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46453" w14:textId="77777777" w:rsidR="00D1789B" w:rsidRPr="00E570D7" w:rsidRDefault="00D1789B"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rPr>
      </w:pPr>
    </w:p>
    <w:p w14:paraId="5F4716E8" w14:textId="77777777" w:rsidR="006A3FC3" w:rsidRPr="00E570D7" w:rsidRDefault="006A3FC3"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rPr>
      </w:pPr>
    </w:p>
    <w:p w14:paraId="4FB3152D" w14:textId="77777777" w:rsidR="006A61C2" w:rsidRPr="00E570D7"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rPr>
      </w:pPr>
      <w:r w:rsidRPr="00E570D7">
        <w:rPr>
          <w:rFonts w:ascii="Sylfaen" w:hAnsi="Sylfaen" w:cs="Sylfaen"/>
          <w:b/>
          <w:bCs/>
        </w:rPr>
        <w:t>საქართველოს მთავრობის</w:t>
      </w:r>
    </w:p>
    <w:p w14:paraId="24404840" w14:textId="06EFCE14" w:rsidR="006A61C2" w:rsidRPr="00E570D7" w:rsidRDefault="00DC4C20"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rPr>
      </w:pPr>
      <w:r w:rsidRPr="00E570D7">
        <w:rPr>
          <w:rFonts w:ascii="Sylfaen" w:hAnsi="Sylfaen" w:cs="Sylfaen"/>
          <w:b/>
          <w:bCs/>
        </w:rPr>
        <w:t>განკარგულება</w:t>
      </w:r>
      <w:r w:rsidR="006A61C2" w:rsidRPr="00E570D7">
        <w:rPr>
          <w:rFonts w:ascii="Sylfaen" w:hAnsi="Sylfaen" w:cs="Sylfaen"/>
          <w:b/>
          <w:bCs/>
        </w:rPr>
        <w:t xml:space="preserve"> № ---</w:t>
      </w:r>
    </w:p>
    <w:p w14:paraId="5120951E" w14:textId="77777777" w:rsidR="006A61C2" w:rsidRPr="00E570D7"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rPr>
      </w:pPr>
      <w:r w:rsidRPr="00E570D7">
        <w:rPr>
          <w:rFonts w:ascii="Sylfaen" w:hAnsi="Sylfaen" w:cs="Sylfaen"/>
          <w:b/>
          <w:bCs/>
        </w:rPr>
        <w:t>2016 წლის “---“ “----“  ქ. თბილისი</w:t>
      </w:r>
    </w:p>
    <w:p w14:paraId="6A057FE1" w14:textId="77777777" w:rsidR="006A61C2" w:rsidRPr="00E570D7"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rPr>
      </w:pPr>
    </w:p>
    <w:p w14:paraId="7007CEBA" w14:textId="335FEF36" w:rsidR="006A61C2" w:rsidRPr="00E570D7" w:rsidRDefault="002C067D"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rPr>
      </w:pPr>
      <w:r w:rsidRPr="00E570D7">
        <w:rPr>
          <w:rFonts w:ascii="Sylfaen" w:hAnsi="Sylfaen" w:cs="Sylfaen"/>
          <w:b/>
          <w:bCs/>
        </w:rPr>
        <w:t>მოსახლეობის ანტირაბიული ვაქცინებით უწყვეტად მომარაგების უზრუნველსაყოფად გასატარებელ</w:t>
      </w:r>
      <w:ins w:id="0" w:author="NATHIA" w:date="2016-08-09T17:07:00Z">
        <w:r w:rsidR="009D3EBB">
          <w:rPr>
            <w:rFonts w:ascii="Sylfaen" w:hAnsi="Sylfaen" w:cs="Sylfaen"/>
            <w:b/>
            <w:bCs/>
          </w:rPr>
          <w:t xml:space="preserve"> ღონისძიებათა შესახებ </w:t>
        </w:r>
      </w:ins>
      <w:del w:id="1" w:author="NATHIA" w:date="2016-08-09T17:07:00Z">
        <w:r w:rsidRPr="00E570D7" w:rsidDel="009D3EBB">
          <w:rPr>
            <w:rFonts w:ascii="Sylfaen" w:hAnsi="Sylfaen" w:cs="Sylfaen"/>
            <w:b/>
            <w:bCs/>
          </w:rPr>
          <w:delText>ი ღონისძიებების მიზნით სსიპ „ლ.საყვარელიძის სახელობის დაავადებათა კონტროლისა და საზოგადოებრივი ჯანმრთელობის ეროვნული ცენტრისათვის“</w:delText>
        </w:r>
        <w:r w:rsidR="00DC4C20" w:rsidRPr="00E570D7" w:rsidDel="009D3EBB">
          <w:rPr>
            <w:rFonts w:ascii="Sylfaen" w:hAnsi="Sylfaen" w:cs="Sylfaen"/>
            <w:b/>
            <w:bCs/>
          </w:rPr>
          <w:delText xml:space="preserve"> დამატებითი</w:delText>
        </w:r>
        <w:r w:rsidRPr="00E570D7" w:rsidDel="009D3EBB">
          <w:rPr>
            <w:rFonts w:ascii="Sylfaen" w:hAnsi="Sylfaen" w:cs="Sylfaen"/>
            <w:b/>
            <w:bCs/>
          </w:rPr>
          <w:delText xml:space="preserve"> უფლებამოსილების მინიჭების</w:delText>
        </w:r>
        <w:r w:rsidR="006A61C2" w:rsidRPr="00E570D7" w:rsidDel="009D3EBB">
          <w:rPr>
            <w:rFonts w:ascii="Sylfaen" w:hAnsi="Sylfaen" w:cs="Sylfaen"/>
            <w:b/>
            <w:bCs/>
          </w:rPr>
          <w:delText xml:space="preserve"> თაობაზე</w:delText>
        </w:r>
      </w:del>
    </w:p>
    <w:p w14:paraId="7692964D" w14:textId="77777777" w:rsidR="006A61C2" w:rsidRPr="00E570D7"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rPr>
      </w:pPr>
      <w:r w:rsidRPr="00E570D7">
        <w:rPr>
          <w:rFonts w:ascii="Sylfaen" w:hAnsi="Sylfaen" w:cs="Sylfaen"/>
        </w:rPr>
        <w:t xml:space="preserve"> </w:t>
      </w:r>
    </w:p>
    <w:p w14:paraId="5F3E641D" w14:textId="77777777" w:rsidR="00F031AE" w:rsidRDefault="00F031AE" w:rsidP="00F031AE">
      <w:pPr>
        <w:numPr>
          <w:ilvl w:val="0"/>
          <w:numId w:val="2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2" w:author="NATHIA" w:date="2016-08-09T17:20:00Z"/>
          <w:rFonts w:ascii="Sylfaen" w:hAnsi="Sylfaen" w:cs="Sylfaen"/>
          <w:b/>
          <w:bCs/>
        </w:rPr>
        <w:pPrChange w:id="3" w:author="NATHIA" w:date="2016-08-09T17:20:00Z">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pPr>
        </w:pPrChange>
      </w:pPr>
      <w:ins w:id="4" w:author="NATHIA" w:date="2016-08-09T17:20:00Z">
        <w:r w:rsidRPr="00F031AE">
          <w:rPr>
            <w:rFonts w:ascii="Sylfaen" w:hAnsi="Sylfaen" w:cs="Sylfaen"/>
            <w:b/>
            <w:bCs/>
          </w:rPr>
          <w:t xml:space="preserve">მოწონებულ იქნეს </w:t>
        </w:r>
      </w:ins>
      <w:ins w:id="5" w:author="NATHIA" w:date="2016-08-09T17:07:00Z">
        <w:r w:rsidR="009D3EBB" w:rsidRPr="00F031AE">
          <w:rPr>
            <w:rFonts w:ascii="Sylfaen" w:hAnsi="Sylfaen" w:cs="Sylfaen"/>
            <w:b/>
            <w:bCs/>
          </w:rPr>
          <w:t xml:space="preserve">საქართველოს შრომის, ჯანმრთელობისა და სოციალური დაცვის </w:t>
        </w:r>
        <w:r w:rsidR="009D3EBB" w:rsidRPr="00F031AE">
          <w:rPr>
            <w:rFonts w:ascii="Sylfaen" w:hAnsi="Sylfaen" w:cs="Sylfaen"/>
            <w:b/>
            <w:bCs/>
            <w:rPrChange w:id="6" w:author="NATHIA" w:date="2016-08-09T17:20:00Z">
              <w:rPr>
                <w:rFonts w:ascii="Sylfaen" w:hAnsi="Sylfaen" w:cs="Sylfaen"/>
                <w:b/>
                <w:bCs/>
              </w:rPr>
            </w:rPrChange>
          </w:rPr>
          <w:t xml:space="preserve">სამინისტროს </w:t>
        </w:r>
      </w:ins>
      <w:ins w:id="7" w:author="NATHIA" w:date="2016-08-09T17:08:00Z">
        <w:r w:rsidR="009D3EBB" w:rsidRPr="00F031AE">
          <w:rPr>
            <w:rFonts w:ascii="Sylfaen" w:hAnsi="Sylfaen" w:cs="Sylfaen"/>
            <w:b/>
            <w:bCs/>
            <w:rPrChange w:id="8" w:author="NATHIA" w:date="2016-08-09T17:20:00Z">
              <w:rPr>
                <w:rFonts w:ascii="Sylfaen" w:hAnsi="Sylfaen" w:cs="Sylfaen"/>
                <w:b/>
                <w:bCs/>
              </w:rPr>
            </w:rPrChange>
          </w:rPr>
          <w:t xml:space="preserve">მიერ წარმოდგენილი </w:t>
        </w:r>
      </w:ins>
      <w:ins w:id="9" w:author="NATHIA" w:date="2016-08-09T17:07:00Z">
        <w:r w:rsidR="009D3EBB" w:rsidRPr="00F031AE">
          <w:rPr>
            <w:rFonts w:ascii="Sylfaen" w:hAnsi="Sylfaen" w:cs="Sylfaen"/>
            <w:b/>
            <w:bCs/>
            <w:rPrChange w:id="10" w:author="NATHIA" w:date="2016-08-09T17:20:00Z">
              <w:rPr>
                <w:rFonts w:ascii="Sylfaen" w:hAnsi="Sylfaen" w:cs="Sylfaen"/>
                <w:b/>
                <w:bCs/>
              </w:rPr>
            </w:rPrChange>
          </w:rPr>
          <w:t>ინფორმაცია</w:t>
        </w:r>
      </w:ins>
      <w:ins w:id="11" w:author="NATHIA" w:date="2016-08-09T17:09:00Z">
        <w:r w:rsidR="009D3EBB" w:rsidRPr="00F031AE">
          <w:rPr>
            <w:rFonts w:ascii="Sylfaen" w:hAnsi="Sylfaen" w:cs="Sylfaen"/>
            <w:b/>
            <w:bCs/>
            <w:rPrChange w:id="12" w:author="NATHIA" w:date="2016-08-09T17:20:00Z">
              <w:rPr>
                <w:rFonts w:ascii="Sylfaen" w:hAnsi="Sylfaen" w:cs="Sylfaen"/>
                <w:b/>
                <w:bCs/>
              </w:rPr>
            </w:rPrChange>
          </w:rPr>
          <w:t xml:space="preserve"> </w:t>
        </w:r>
      </w:ins>
      <w:ins w:id="13" w:author="NATHIA" w:date="2016-08-09T17:20:00Z">
        <w:r>
          <w:rPr>
            <w:rFonts w:ascii="Sylfaen" w:hAnsi="Sylfaen" w:cs="Sylfaen"/>
            <w:b/>
            <w:bCs/>
          </w:rPr>
          <w:t xml:space="preserve"> მოსახლეობის ანტირაბიული ვაქცინებით უწყვეტად მომარაგებასთან დაკავშირებით </w:t>
        </w:r>
      </w:ins>
    </w:p>
    <w:p w14:paraId="608D9953" w14:textId="060C1635" w:rsidR="002C067D" w:rsidRPr="00E570D7" w:rsidRDefault="009D3EBB" w:rsidP="00F031AE">
      <w:pPr>
        <w:numPr>
          <w:ilvl w:val="0"/>
          <w:numId w:val="2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rPr>
        <w:pPrChange w:id="14" w:author="NATHIA" w:date="2016-08-09T17:20:00Z">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pPr>
        </w:pPrChange>
      </w:pPr>
      <w:ins w:id="15" w:author="NATHIA" w:date="2016-08-09T17:09:00Z">
        <w:r>
          <w:rPr>
            <w:rFonts w:ascii="Sylfaen" w:hAnsi="Sylfaen" w:cs="Sylfaen"/>
            <w:b/>
            <w:bCs/>
          </w:rPr>
          <w:t xml:space="preserve"> </w:t>
        </w:r>
      </w:ins>
      <w:del w:id="16" w:author="NATHIA" w:date="2016-08-09T17:07:00Z">
        <w:r w:rsidR="00251A09" w:rsidRPr="00E570D7" w:rsidDel="009D3EBB">
          <w:rPr>
            <w:rFonts w:ascii="Sylfaen" w:hAnsi="Sylfaen" w:cs="Sylfaen"/>
            <w:b/>
            <w:bCs/>
          </w:rPr>
          <w:delText>1.</w:delText>
        </w:r>
      </w:del>
      <w:r w:rsidR="00251A09" w:rsidRPr="00E570D7">
        <w:rPr>
          <w:rFonts w:ascii="Sylfaen" w:hAnsi="Sylfaen" w:cs="Sylfaen"/>
          <w:b/>
          <w:bCs/>
        </w:rPr>
        <w:t xml:space="preserve"> </w:t>
      </w:r>
      <w:r w:rsidR="002C067D" w:rsidRPr="00E570D7">
        <w:rPr>
          <w:rFonts w:ascii="Sylfaen" w:hAnsi="Sylfaen" w:cs="Sylfaen"/>
        </w:rPr>
        <w:t>სსიპ</w:t>
      </w:r>
      <w:r w:rsidR="00251A09" w:rsidRPr="00E570D7">
        <w:rPr>
          <w:rFonts w:ascii="Sylfaen" w:hAnsi="Sylfaen" w:cs="Sylfaen"/>
        </w:rPr>
        <w:t xml:space="preserve"> - </w:t>
      </w:r>
      <w:r w:rsidR="002C067D" w:rsidRPr="00E570D7">
        <w:rPr>
          <w:rFonts w:ascii="Sylfaen" w:hAnsi="Sylfaen" w:cs="Sylfaen"/>
        </w:rPr>
        <w:t>ლ.</w:t>
      </w:r>
      <w:r w:rsidR="00251A09" w:rsidRPr="00E570D7">
        <w:rPr>
          <w:rFonts w:ascii="Sylfaen" w:hAnsi="Sylfaen" w:cs="Sylfaen"/>
        </w:rPr>
        <w:t xml:space="preserve"> </w:t>
      </w:r>
      <w:r w:rsidR="002C067D" w:rsidRPr="00E570D7">
        <w:rPr>
          <w:rFonts w:ascii="Sylfaen" w:hAnsi="Sylfaen" w:cs="Sylfaen"/>
        </w:rPr>
        <w:t>საყვარელიძის სახელობის დაავადებათა კონტროლისა და საზოგადოებრივი ჯანმრთელობის ეროვნულ</w:t>
      </w:r>
      <w:ins w:id="17" w:author="NATHIA" w:date="2016-08-09T17:39:00Z">
        <w:r w:rsidR="00985B7C">
          <w:rPr>
            <w:rFonts w:ascii="Sylfaen" w:hAnsi="Sylfaen" w:cs="Sylfaen"/>
          </w:rPr>
          <w:t>მა</w:t>
        </w:r>
      </w:ins>
      <w:r w:rsidR="002C067D" w:rsidRPr="00E570D7">
        <w:rPr>
          <w:rFonts w:ascii="Sylfaen" w:hAnsi="Sylfaen" w:cs="Sylfaen"/>
        </w:rPr>
        <w:t xml:space="preserve"> ცენტრ</w:t>
      </w:r>
      <w:ins w:id="18" w:author="NATHIA" w:date="2016-08-09T17:11:00Z">
        <w:r>
          <w:rPr>
            <w:rFonts w:ascii="Sylfaen" w:hAnsi="Sylfaen" w:cs="Sylfaen"/>
          </w:rPr>
          <w:t>მა</w:t>
        </w:r>
      </w:ins>
      <w:del w:id="19" w:author="NATHIA" w:date="2016-08-09T17:11:00Z">
        <w:r w:rsidR="002C067D" w:rsidRPr="00E570D7" w:rsidDel="009D3EBB">
          <w:rPr>
            <w:rFonts w:ascii="Sylfaen" w:hAnsi="Sylfaen" w:cs="Sylfaen"/>
          </w:rPr>
          <w:delText>ს</w:delText>
        </w:r>
      </w:del>
      <w:r w:rsidR="00DC4C20" w:rsidRPr="00E570D7">
        <w:rPr>
          <w:rFonts w:ascii="Sylfaen" w:hAnsi="Sylfaen" w:cs="Sylfaen"/>
        </w:rPr>
        <w:t xml:space="preserve"> (შემდგომში - „ცენტრი“)</w:t>
      </w:r>
      <w:del w:id="20" w:author="NATHIA" w:date="2016-08-09T17:11:00Z">
        <w:r w:rsidR="002C067D" w:rsidRPr="00E570D7" w:rsidDel="009D3EBB">
          <w:rPr>
            <w:rFonts w:ascii="Sylfaen" w:hAnsi="Sylfaen" w:cs="Sylfaen"/>
          </w:rPr>
          <w:delText xml:space="preserve"> მიეცეს უფლებამოსილება </w:delText>
        </w:r>
      </w:del>
      <w:r w:rsidR="002C067D" w:rsidRPr="00E570D7">
        <w:rPr>
          <w:rFonts w:ascii="Sylfaen" w:hAnsi="Sylfaen" w:cs="Sylfaen"/>
        </w:rPr>
        <w:t>:</w:t>
      </w:r>
    </w:p>
    <w:p w14:paraId="7D6596FC" w14:textId="1B161E71" w:rsidR="002C067D" w:rsidRPr="00E570D7" w:rsidRDefault="00251A09" w:rsidP="00251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rPr>
      </w:pPr>
      <w:r w:rsidRPr="00E570D7">
        <w:rPr>
          <w:rFonts w:ascii="Sylfaen" w:hAnsi="Sylfaen" w:cs="Sylfaen"/>
        </w:rPr>
        <w:t xml:space="preserve">ა) </w:t>
      </w:r>
      <w:ins w:id="21" w:author="NATHIA" w:date="2016-08-09T17:11:00Z">
        <w:r w:rsidR="009D3EBB">
          <w:rPr>
            <w:rFonts w:ascii="Sylfaen" w:hAnsi="Sylfaen" w:cs="Sylfaen"/>
          </w:rPr>
          <w:t xml:space="preserve">უზრუნველყოს </w:t>
        </w:r>
      </w:ins>
      <w:del w:id="22" w:author="NATHIA" w:date="2016-08-09T17:11:00Z">
        <w:r w:rsidR="00DC4C20" w:rsidRPr="00E570D7" w:rsidDel="009D3EBB">
          <w:rPr>
            <w:rFonts w:ascii="Sylfaen" w:hAnsi="Sylfaen" w:cs="Sylfaen"/>
          </w:rPr>
          <w:delText>ხელი მოაწეროს</w:delText>
        </w:r>
        <w:r w:rsidR="002C067D" w:rsidRPr="00E570D7" w:rsidDel="009D3EBB">
          <w:rPr>
            <w:rFonts w:ascii="Sylfaen" w:hAnsi="Sylfaen" w:cs="Sylfaen"/>
          </w:rPr>
          <w:delText xml:space="preserve"> </w:delText>
        </w:r>
        <w:r w:rsidRPr="00E570D7" w:rsidDel="009D3EBB">
          <w:rPr>
            <w:rFonts w:ascii="Sylfaen" w:hAnsi="Sylfaen" w:cs="Sylfaen"/>
          </w:rPr>
          <w:delText>ხელშეკრულებას/</w:delText>
        </w:r>
        <w:r w:rsidR="002C067D" w:rsidRPr="00E570D7" w:rsidDel="009D3EBB">
          <w:rPr>
            <w:rFonts w:ascii="Sylfaen" w:hAnsi="Sylfaen" w:cs="Sylfaen"/>
          </w:rPr>
          <w:delText>შეთანხმება</w:delText>
        </w:r>
        <w:r w:rsidR="00DC4C20" w:rsidRPr="00E570D7" w:rsidDel="009D3EBB">
          <w:rPr>
            <w:rFonts w:ascii="Sylfaen" w:hAnsi="Sylfaen" w:cs="Sylfaen"/>
          </w:rPr>
          <w:delText>ს</w:delText>
        </w:r>
        <w:r w:rsidR="002C067D" w:rsidRPr="00E570D7" w:rsidDel="009D3EBB">
          <w:rPr>
            <w:rFonts w:ascii="Sylfaen" w:hAnsi="Sylfaen" w:cs="Sylfaen"/>
          </w:rPr>
          <w:delText>/მემორანდუმ</w:delText>
        </w:r>
        <w:r w:rsidR="00DC4C20" w:rsidRPr="00E570D7" w:rsidDel="009D3EBB">
          <w:rPr>
            <w:rFonts w:ascii="Sylfaen" w:hAnsi="Sylfaen" w:cs="Sylfaen"/>
          </w:rPr>
          <w:delText>ს</w:delText>
        </w:r>
        <w:r w:rsidR="002C067D" w:rsidRPr="00E570D7" w:rsidDel="009D3EBB">
          <w:rPr>
            <w:rFonts w:ascii="Sylfaen" w:hAnsi="Sylfaen" w:cs="Sylfaen"/>
          </w:rPr>
          <w:delText xml:space="preserve"> </w:delText>
        </w:r>
      </w:del>
      <w:r w:rsidR="002C067D" w:rsidRPr="00E570D7">
        <w:rPr>
          <w:rFonts w:ascii="Sylfaen" w:hAnsi="Sylfaen" w:cs="Sylfaen"/>
        </w:rPr>
        <w:t>სომხეთის რესპუბლიკის ჯანდაცვის სამინისტროსთან</w:t>
      </w:r>
      <w:r w:rsidR="00DC4C20" w:rsidRPr="00E570D7">
        <w:rPr>
          <w:rFonts w:ascii="Sylfaen" w:hAnsi="Sylfaen" w:cs="Sylfaen"/>
        </w:rPr>
        <w:t xml:space="preserve"> </w:t>
      </w:r>
      <w:r w:rsidR="002C067D" w:rsidRPr="00E570D7">
        <w:rPr>
          <w:rFonts w:ascii="Sylfaen" w:hAnsi="Sylfaen" w:cs="Sylfaen"/>
        </w:rPr>
        <w:t xml:space="preserve">ან მის დაქვემდებარებაში შემავალ </w:t>
      </w:r>
      <w:ins w:id="23" w:author="NATHIA" w:date="2016-08-09T17:11:00Z">
        <w:r w:rsidR="009D3EBB">
          <w:rPr>
            <w:rFonts w:ascii="Sylfaen" w:hAnsi="Sylfaen" w:cs="Sylfaen"/>
          </w:rPr>
          <w:t xml:space="preserve">შესაბამის </w:t>
        </w:r>
      </w:ins>
      <w:r w:rsidR="002C067D" w:rsidRPr="00E570D7">
        <w:rPr>
          <w:rFonts w:ascii="Sylfaen" w:hAnsi="Sylfaen" w:cs="Sylfaen"/>
        </w:rPr>
        <w:t>სახელმწიფო ორგანიზაციებთან</w:t>
      </w:r>
      <w:r w:rsidR="00DC4C20" w:rsidRPr="00E570D7">
        <w:rPr>
          <w:rFonts w:ascii="Sylfaen" w:hAnsi="Sylfaen" w:cs="Sylfaen"/>
        </w:rPr>
        <w:t>,</w:t>
      </w:r>
      <w:r w:rsidR="002C067D" w:rsidRPr="00E570D7">
        <w:rPr>
          <w:rFonts w:ascii="Sylfaen" w:hAnsi="Sylfaen" w:cs="Sylfaen"/>
        </w:rPr>
        <w:t xml:space="preserve"> 5000 დოზა ანტირაბიული ვაქცინის სასაქონლო ფორმით </w:t>
      </w:r>
      <w:ins w:id="24" w:author="NATHIA" w:date="2016-08-09T17:21:00Z">
        <w:r w:rsidR="00F031AE">
          <w:rPr>
            <w:rFonts w:ascii="Sylfaen" w:hAnsi="Sylfaen" w:cs="Sylfaen"/>
          </w:rPr>
          <w:t>მისაღებად, ურთერთ</w:t>
        </w:r>
      </w:ins>
      <w:ins w:id="25" w:author="NATHIA" w:date="2016-08-09T17:23:00Z">
        <w:r w:rsidR="00F031AE">
          <w:rPr>
            <w:rFonts w:ascii="Sylfaen" w:hAnsi="Sylfaen" w:cs="Sylfaen"/>
          </w:rPr>
          <w:t>და</w:t>
        </w:r>
      </w:ins>
      <w:ins w:id="26" w:author="NATHIA" w:date="2016-08-09T17:21:00Z">
        <w:r w:rsidR="00F031AE">
          <w:rPr>
            <w:rFonts w:ascii="Sylfaen" w:hAnsi="Sylfaen" w:cs="Sylfaen"/>
          </w:rPr>
          <w:t xml:space="preserve">ხმარების </w:t>
        </w:r>
      </w:ins>
      <w:del w:id="27" w:author="NATHIA" w:date="2016-08-09T17:21:00Z">
        <w:r w:rsidR="002C067D" w:rsidRPr="00E570D7" w:rsidDel="00F031AE">
          <w:rPr>
            <w:rFonts w:ascii="Sylfaen" w:hAnsi="Sylfaen" w:cs="Sylfaen"/>
          </w:rPr>
          <w:delText xml:space="preserve">სესხების </w:delText>
        </w:r>
      </w:del>
      <w:r w:rsidR="002C067D" w:rsidRPr="00E570D7">
        <w:rPr>
          <w:rFonts w:ascii="Sylfaen" w:hAnsi="Sylfaen" w:cs="Sylfaen"/>
        </w:rPr>
        <w:t>თაობაზე</w:t>
      </w:r>
      <w:ins w:id="28" w:author="NATHIA" w:date="2016-08-09T17:11:00Z">
        <w:r w:rsidR="009D3EBB">
          <w:rPr>
            <w:rFonts w:ascii="Sylfaen" w:hAnsi="Sylfaen" w:cs="Sylfaen"/>
          </w:rPr>
          <w:t xml:space="preserve"> საჭირო დოკუმენტის (</w:t>
        </w:r>
        <w:r w:rsidR="009D3EBB" w:rsidRPr="00E570D7">
          <w:rPr>
            <w:rFonts w:ascii="Sylfaen" w:hAnsi="Sylfaen" w:cs="Sylfaen"/>
          </w:rPr>
          <w:t>ხელშეკრულება/შეთანხმება/მემორანდუმ</w:t>
        </w:r>
      </w:ins>
      <w:ins w:id="29" w:author="NATHIA" w:date="2016-08-09T17:12:00Z">
        <w:r w:rsidR="009D3EBB">
          <w:rPr>
            <w:rFonts w:ascii="Sylfaen" w:hAnsi="Sylfaen" w:cs="Sylfaen"/>
          </w:rPr>
          <w:t>ი</w:t>
        </w:r>
      </w:ins>
      <w:ins w:id="30" w:author="NATHIA" w:date="2016-08-09T17:11:00Z">
        <w:r w:rsidR="009D3EBB">
          <w:rPr>
            <w:rFonts w:ascii="Sylfaen" w:hAnsi="Sylfaen" w:cs="Sylfaen"/>
          </w:rPr>
          <w:t>)</w:t>
        </w:r>
      </w:ins>
      <w:ins w:id="31" w:author="NATHIA" w:date="2016-08-09T17:12:00Z">
        <w:r w:rsidR="009D3EBB">
          <w:rPr>
            <w:rFonts w:ascii="Sylfaen" w:hAnsi="Sylfaen" w:cs="Sylfaen"/>
          </w:rPr>
          <w:t xml:space="preserve"> </w:t>
        </w:r>
      </w:ins>
      <w:ins w:id="32" w:author="NATHIA" w:date="2016-08-09T17:11:00Z">
        <w:r w:rsidR="009D3EBB">
          <w:rPr>
            <w:rFonts w:ascii="Sylfaen" w:hAnsi="Sylfaen" w:cs="Sylfaen"/>
          </w:rPr>
          <w:t>გაფორმება</w:t>
        </w:r>
      </w:ins>
      <w:r w:rsidR="002C067D" w:rsidRPr="00E570D7">
        <w:rPr>
          <w:rFonts w:ascii="Sylfaen" w:hAnsi="Sylfaen" w:cs="Sylfaen"/>
        </w:rPr>
        <w:t>;</w:t>
      </w:r>
    </w:p>
    <w:p w14:paraId="7DC91B4B" w14:textId="0C1FB3CC" w:rsidR="00DC4C20" w:rsidRPr="00E570D7" w:rsidRDefault="00251A09" w:rsidP="00251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rPr>
      </w:pPr>
      <w:r w:rsidRPr="00E570D7">
        <w:rPr>
          <w:rFonts w:ascii="Sylfaen" w:hAnsi="Sylfaen" w:cs="Sylfaen"/>
        </w:rPr>
        <w:t xml:space="preserve">ბ) </w:t>
      </w:r>
      <w:del w:id="33" w:author="NATHIA" w:date="2016-08-09T17:21:00Z">
        <w:r w:rsidR="002C067D" w:rsidRPr="00E570D7" w:rsidDel="00F031AE">
          <w:rPr>
            <w:rFonts w:ascii="Sylfaen" w:hAnsi="Sylfaen" w:cs="Sylfaen"/>
          </w:rPr>
          <w:delText xml:space="preserve">სესხად </w:delText>
        </w:r>
      </w:del>
      <w:ins w:id="34" w:author="NATHIA" w:date="2016-08-09T17:21:00Z">
        <w:r w:rsidR="00F031AE">
          <w:rPr>
            <w:rFonts w:ascii="Sylfaen" w:hAnsi="Sylfaen" w:cs="Sylfaen"/>
          </w:rPr>
          <w:t xml:space="preserve">ურთერთდახმარების ფარგლებში </w:t>
        </w:r>
      </w:ins>
      <w:r w:rsidR="002C067D" w:rsidRPr="00E570D7">
        <w:rPr>
          <w:rFonts w:ascii="Sylfaen" w:hAnsi="Sylfaen" w:cs="Sylfaen"/>
        </w:rPr>
        <w:t xml:space="preserve">მიღებული ანტირაბიული ვაქცინის დაბრუნება </w:t>
      </w:r>
      <w:r w:rsidR="00DC4C20" w:rsidRPr="00E570D7">
        <w:rPr>
          <w:rFonts w:ascii="Sylfaen" w:hAnsi="Sylfaen" w:cs="Sylfaen"/>
        </w:rPr>
        <w:t xml:space="preserve">განახორციელოს </w:t>
      </w:r>
      <w:r w:rsidR="002C067D" w:rsidRPr="00E570D7">
        <w:rPr>
          <w:rFonts w:ascii="Sylfaen" w:hAnsi="Sylfaen" w:cs="Sylfaen"/>
        </w:rPr>
        <w:t>იმავე რაოდენობით</w:t>
      </w:r>
      <w:r w:rsidR="00DC4C20" w:rsidRPr="00E570D7">
        <w:rPr>
          <w:rFonts w:ascii="Sylfaen" w:hAnsi="Sylfaen" w:cs="Sylfaen"/>
        </w:rPr>
        <w:t>,</w:t>
      </w:r>
      <w:r w:rsidR="002C067D" w:rsidRPr="00E570D7">
        <w:rPr>
          <w:rFonts w:ascii="Sylfaen" w:hAnsi="Sylfaen" w:cs="Sylfaen"/>
        </w:rPr>
        <w:t xml:space="preserve"> საქართველოს მთავრობის </w:t>
      </w:r>
      <w:r w:rsidR="002C067D" w:rsidRPr="009D3EBB">
        <w:rPr>
          <w:rFonts w:ascii="Sylfaen" w:hAnsi="Sylfaen" w:cs="Sylfaen"/>
          <w:highlight w:val="yellow"/>
        </w:rPr>
        <w:t xml:space="preserve">2015 წლის </w:t>
      </w:r>
      <w:ins w:id="35" w:author="NATHIA" w:date="2016-08-09T17:12:00Z">
        <w:r w:rsidR="009D3EBB">
          <w:rPr>
            <w:rFonts w:ascii="Sylfaen" w:hAnsi="Sylfaen" w:cs="Sylfaen"/>
            <w:highlight w:val="yellow"/>
          </w:rPr>
          <w:t xml:space="preserve">30 დეკემბრის </w:t>
        </w:r>
      </w:ins>
      <w:r w:rsidR="002C067D" w:rsidRPr="009D3EBB">
        <w:rPr>
          <w:rFonts w:ascii="Sylfaen" w:hAnsi="Sylfaen" w:cs="Sylfaen"/>
          <w:highlight w:val="yellow"/>
        </w:rPr>
        <w:t>N660</w:t>
      </w:r>
      <w:r w:rsidR="002C067D" w:rsidRPr="00E570D7">
        <w:rPr>
          <w:rFonts w:ascii="Sylfaen" w:hAnsi="Sylfaen" w:cs="Sylfaen"/>
        </w:rPr>
        <w:t xml:space="preserve"> დადგენილებით დამტკიცებული იმუნიზაციის სახელმწიფო პროგრამის ფარგლებში შესყიდული </w:t>
      </w:r>
      <w:r w:rsidR="00DC4C20" w:rsidRPr="00E570D7">
        <w:rPr>
          <w:rFonts w:ascii="Sylfaen" w:hAnsi="Sylfaen" w:cs="Sylfaen"/>
        </w:rPr>
        <w:t>რაოდენობებიდან</w:t>
      </w:r>
      <w:r w:rsidR="002C067D" w:rsidRPr="00E570D7">
        <w:rPr>
          <w:rFonts w:ascii="Sylfaen" w:hAnsi="Sylfaen" w:cs="Sylfaen"/>
        </w:rPr>
        <w:t>, მომწოდებლის მიერ მათი მოწოდების შემდგომ</w:t>
      </w:r>
      <w:r w:rsidRPr="00E570D7">
        <w:rPr>
          <w:rFonts w:ascii="Sylfaen" w:hAnsi="Sylfaen" w:cs="Sylfaen"/>
        </w:rPr>
        <w:t>, კანონმდებლობით გათვალისწინებული ფორმით.</w:t>
      </w:r>
    </w:p>
    <w:p w14:paraId="64552D24" w14:textId="09AC7281" w:rsidR="006A61C2" w:rsidRPr="00E570D7" w:rsidRDefault="009D3EBB" w:rsidP="00251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rPr>
      </w:pPr>
      <w:ins w:id="36" w:author="NATHIA" w:date="2016-08-09T17:10:00Z">
        <w:r>
          <w:rPr>
            <w:rFonts w:ascii="Sylfaen" w:hAnsi="Sylfaen" w:cs="Sylfaen"/>
          </w:rPr>
          <w:t xml:space="preserve">3. </w:t>
        </w:r>
      </w:ins>
      <w:del w:id="37" w:author="NATHIA" w:date="2016-08-09T17:10:00Z">
        <w:r w:rsidR="00251A09" w:rsidRPr="00E570D7" w:rsidDel="009D3EBB">
          <w:rPr>
            <w:rFonts w:ascii="Sylfaen" w:hAnsi="Sylfaen" w:cs="Sylfaen"/>
          </w:rPr>
          <w:delText xml:space="preserve">გ) </w:delText>
        </w:r>
      </w:del>
      <w:r w:rsidR="00DC4C20" w:rsidRPr="00E570D7">
        <w:rPr>
          <w:rFonts w:ascii="Sylfaen" w:hAnsi="Sylfaen" w:cs="Sylfaen"/>
        </w:rPr>
        <w:t>ანტირაბიული ვაქცინის ტრანსპორტირება სომხეთი</w:t>
      </w:r>
      <w:ins w:id="38" w:author="NATHIA" w:date="2016-08-09T17:13:00Z">
        <w:r>
          <w:rPr>
            <w:rFonts w:ascii="Sylfaen" w:hAnsi="Sylfaen" w:cs="Sylfaen"/>
          </w:rPr>
          <w:t>ს რესპუბლიკი</w:t>
        </w:r>
      </w:ins>
      <w:r w:rsidR="00DC4C20" w:rsidRPr="00E570D7">
        <w:rPr>
          <w:rFonts w:ascii="Sylfaen" w:hAnsi="Sylfaen" w:cs="Sylfaen"/>
        </w:rPr>
        <w:t xml:space="preserve">დან საქართველოში და პირიქით, განახორციელოს </w:t>
      </w:r>
      <w:ins w:id="39" w:author="NATHIA" w:date="2016-08-09T17:22:00Z">
        <w:r w:rsidR="00F031AE">
          <w:rPr>
            <w:rFonts w:ascii="Sylfaen" w:hAnsi="Sylfaen" w:cs="Sylfaen"/>
          </w:rPr>
          <w:t xml:space="preserve">ცენტრმა </w:t>
        </w:r>
      </w:ins>
      <w:r w:rsidR="00DC4C20" w:rsidRPr="00E570D7">
        <w:rPr>
          <w:rFonts w:ascii="Sylfaen" w:hAnsi="Sylfaen" w:cs="Sylfaen"/>
        </w:rPr>
        <w:t xml:space="preserve">„ცივი ჯაჭვის პრინციპების“ მკაცრი დაცვით სპეციალური სატრანსპორტო საშუალებებით, რომლის ხარჯის დაფარვა </w:t>
      </w:r>
      <w:r w:rsidR="00251A09" w:rsidRPr="00E570D7">
        <w:rPr>
          <w:rFonts w:ascii="Sylfaen" w:hAnsi="Sylfaen" w:cs="Sylfaen"/>
        </w:rPr>
        <w:t>განხორციელდება</w:t>
      </w:r>
      <w:r w:rsidR="00DC4C20" w:rsidRPr="00E570D7">
        <w:rPr>
          <w:rFonts w:ascii="Sylfaen" w:hAnsi="Sylfaen" w:cs="Sylfaen"/>
        </w:rPr>
        <w:t xml:space="preserve"> ცენტრის აპარატის ხარჯებიდან</w:t>
      </w:r>
      <w:ins w:id="40" w:author="NATHIA" w:date="2016-08-09T17:10:00Z">
        <w:r>
          <w:rPr>
            <w:rFonts w:ascii="Sylfaen" w:hAnsi="Sylfaen" w:cs="Sylfaen"/>
          </w:rPr>
          <w:t>.</w:t>
        </w:r>
      </w:ins>
      <w:del w:id="41" w:author="NATHIA" w:date="2016-08-09T17:10:00Z">
        <w:r w:rsidR="00DC4C20" w:rsidRPr="00E570D7" w:rsidDel="009D3EBB">
          <w:rPr>
            <w:rFonts w:ascii="Sylfaen" w:hAnsi="Sylfaen" w:cs="Sylfaen"/>
          </w:rPr>
          <w:delText xml:space="preserve">; </w:delText>
        </w:r>
      </w:del>
      <w:r w:rsidR="00DC4C20" w:rsidRPr="00E570D7">
        <w:rPr>
          <w:rFonts w:ascii="Sylfaen" w:hAnsi="Sylfaen" w:cs="Sylfaen"/>
        </w:rPr>
        <w:t xml:space="preserve"> </w:t>
      </w:r>
      <w:r w:rsidR="002C067D" w:rsidRPr="00E570D7">
        <w:rPr>
          <w:rFonts w:ascii="Sylfaen" w:hAnsi="Sylfaen" w:cs="Sylfaen"/>
        </w:rPr>
        <w:t xml:space="preserve"> </w:t>
      </w:r>
      <w:r w:rsidR="006A61C2" w:rsidRPr="00E570D7">
        <w:rPr>
          <w:rFonts w:ascii="Sylfaen" w:hAnsi="Sylfaen" w:cs="Sylfaen"/>
        </w:rPr>
        <w:t xml:space="preserve"> </w:t>
      </w:r>
    </w:p>
    <w:p w14:paraId="32B1A255" w14:textId="77777777" w:rsidR="006A61C2" w:rsidRPr="00E570D7"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284"/>
        <w:jc w:val="both"/>
        <w:rPr>
          <w:rFonts w:ascii="Sylfaen" w:hAnsi="Sylfaen" w:cs="Sylfaen"/>
        </w:rPr>
      </w:pPr>
    </w:p>
    <w:p w14:paraId="0A1B75B0" w14:textId="77777777" w:rsidR="006A61C2" w:rsidRPr="00E570D7"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rPr>
      </w:pPr>
      <w:bookmarkStart w:id="42" w:name="_GoBack"/>
      <w:bookmarkEnd w:id="42"/>
    </w:p>
    <w:p w14:paraId="51367002" w14:textId="77777777" w:rsidR="006A61C2" w:rsidRPr="00E570D7"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rPr>
      </w:pPr>
    </w:p>
    <w:p w14:paraId="3073CA9E" w14:textId="77777777" w:rsidR="006A61C2" w:rsidRPr="00E570D7" w:rsidRDefault="004C7B7D" w:rsidP="004C7B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rPr>
      </w:pPr>
      <w:r w:rsidRPr="00E570D7">
        <w:rPr>
          <w:rFonts w:ascii="Sylfaen" w:hAnsi="Sylfaen" w:cs="Sylfaen"/>
        </w:rPr>
        <w:tab/>
      </w:r>
      <w:r w:rsidR="006A61C2" w:rsidRPr="00E570D7">
        <w:rPr>
          <w:rFonts w:ascii="Sylfaen" w:hAnsi="Sylfaen" w:cs="Sylfaen"/>
        </w:rPr>
        <w:t xml:space="preserve">პრემიერ-მინისტრი           </w:t>
      </w:r>
      <w:r w:rsidRPr="00E570D7">
        <w:rPr>
          <w:rFonts w:ascii="Sylfaen" w:hAnsi="Sylfaen" w:cs="Sylfaen"/>
        </w:rPr>
        <w:t xml:space="preserve">                  </w:t>
      </w:r>
      <w:r w:rsidR="006A61C2" w:rsidRPr="00E570D7">
        <w:rPr>
          <w:rFonts w:ascii="Sylfaen" w:hAnsi="Sylfaen" w:cs="Sylfaen"/>
        </w:rPr>
        <w:t xml:space="preserve">                                                       </w:t>
      </w:r>
      <w:r w:rsidR="006A61C2" w:rsidRPr="00E570D7">
        <w:rPr>
          <w:rFonts w:ascii="Sylfaen" w:hAnsi="Sylfaen" w:cs="Sylfaen"/>
          <w:b/>
          <w:bCs/>
          <w:i/>
          <w:iCs/>
        </w:rPr>
        <w:t>გიორგი კვირიკაშვილი</w:t>
      </w:r>
      <w:r w:rsidR="006A61C2" w:rsidRPr="00E570D7">
        <w:rPr>
          <w:rFonts w:ascii="Sylfaen" w:hAnsi="Sylfaen" w:cs="Sylfaen"/>
        </w:rPr>
        <w:t xml:space="preserve"> </w:t>
      </w:r>
    </w:p>
    <w:p w14:paraId="6530CEF0" w14:textId="77777777" w:rsidR="006A61C2" w:rsidRPr="00E570D7"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rPr>
      </w:pPr>
    </w:p>
    <w:p w14:paraId="1C7FA83A" w14:textId="77777777" w:rsidR="009918EA" w:rsidRPr="00E570D7" w:rsidRDefault="009918EA" w:rsidP="00964902">
      <w:pPr>
        <w:pStyle w:val="BodyText"/>
        <w:ind w:firstLine="284"/>
        <w:rPr>
          <w:rFonts w:ascii="Sylfaen" w:hAnsi="Sylfaen"/>
          <w:bCs/>
          <w:sz w:val="22"/>
          <w:szCs w:val="22"/>
          <w:lang w:val="ka-GE"/>
        </w:rPr>
      </w:pPr>
    </w:p>
    <w:p w14:paraId="3F299A60" w14:textId="77777777" w:rsidR="00A06B02" w:rsidRPr="00E570D7" w:rsidRDefault="00A06B02" w:rsidP="00F61AC7">
      <w:pPr>
        <w:jc w:val="center"/>
        <w:rPr>
          <w:rFonts w:ascii="Sylfaen" w:hAnsi="Sylfaen"/>
          <w:b/>
        </w:rPr>
      </w:pPr>
    </w:p>
    <w:p w14:paraId="3A14354F" w14:textId="77777777" w:rsidR="00A06B02" w:rsidRPr="00E570D7" w:rsidRDefault="00A06B02" w:rsidP="00F61AC7">
      <w:pPr>
        <w:jc w:val="center"/>
        <w:rPr>
          <w:rFonts w:ascii="Sylfaen" w:hAnsi="Sylfaen"/>
          <w:b/>
        </w:rPr>
      </w:pPr>
    </w:p>
    <w:p w14:paraId="344DE8C6" w14:textId="77777777" w:rsidR="00A06B02" w:rsidRPr="00E570D7" w:rsidRDefault="00A06B02" w:rsidP="00F61AC7">
      <w:pPr>
        <w:jc w:val="center"/>
        <w:rPr>
          <w:rFonts w:ascii="Sylfaen" w:hAnsi="Sylfaen"/>
          <w:b/>
        </w:rPr>
      </w:pPr>
    </w:p>
    <w:p w14:paraId="2BE7BBF0" w14:textId="77777777" w:rsidR="00A06B02" w:rsidRPr="00E570D7" w:rsidRDefault="00A06B02" w:rsidP="00F61AC7">
      <w:pPr>
        <w:jc w:val="center"/>
        <w:rPr>
          <w:rFonts w:ascii="Sylfaen" w:hAnsi="Sylfaen"/>
          <w:b/>
        </w:rPr>
      </w:pPr>
    </w:p>
    <w:p w14:paraId="7421AF04" w14:textId="77777777" w:rsidR="00A06B02" w:rsidRPr="00E570D7" w:rsidRDefault="00A06B02" w:rsidP="00F61AC7">
      <w:pPr>
        <w:jc w:val="center"/>
        <w:rPr>
          <w:rFonts w:ascii="Sylfaen" w:hAnsi="Sylfaen"/>
          <w:b/>
        </w:rPr>
      </w:pPr>
    </w:p>
    <w:p w14:paraId="4B441B92" w14:textId="77777777" w:rsidR="00A06B02" w:rsidRPr="00E570D7" w:rsidRDefault="00A06B02" w:rsidP="00F61AC7">
      <w:pPr>
        <w:jc w:val="center"/>
        <w:rPr>
          <w:rFonts w:ascii="Sylfaen" w:hAnsi="Sylfaen"/>
          <w:b/>
        </w:rPr>
      </w:pPr>
    </w:p>
    <w:p w14:paraId="57B36F79" w14:textId="77777777" w:rsidR="00251A09" w:rsidRPr="00E570D7" w:rsidRDefault="00251A09" w:rsidP="00F61AC7">
      <w:pPr>
        <w:jc w:val="center"/>
        <w:rPr>
          <w:rFonts w:ascii="Sylfaen" w:hAnsi="Sylfaen"/>
          <w:b/>
        </w:rPr>
      </w:pPr>
    </w:p>
    <w:p w14:paraId="3350279F" w14:textId="77777777" w:rsidR="00251A09" w:rsidRPr="00E570D7" w:rsidRDefault="00251A09" w:rsidP="00F61AC7">
      <w:pPr>
        <w:jc w:val="center"/>
        <w:rPr>
          <w:rFonts w:ascii="Sylfaen" w:hAnsi="Sylfaen"/>
          <w:b/>
        </w:rPr>
      </w:pPr>
    </w:p>
    <w:p w14:paraId="75E49FE3" w14:textId="77777777" w:rsidR="00251A09" w:rsidRPr="00E570D7" w:rsidRDefault="00251A09" w:rsidP="00F61AC7">
      <w:pPr>
        <w:jc w:val="center"/>
        <w:rPr>
          <w:rFonts w:ascii="Sylfaen" w:hAnsi="Sylfaen"/>
          <w:b/>
        </w:rPr>
      </w:pPr>
    </w:p>
    <w:p w14:paraId="6D94C0DF" w14:textId="77777777" w:rsidR="00251A09" w:rsidRPr="00E570D7" w:rsidRDefault="00251A09" w:rsidP="00F61AC7">
      <w:pPr>
        <w:jc w:val="center"/>
        <w:rPr>
          <w:rFonts w:ascii="Sylfaen" w:hAnsi="Sylfaen"/>
          <w:b/>
        </w:rPr>
      </w:pPr>
    </w:p>
    <w:p w14:paraId="7A225184" w14:textId="77777777" w:rsidR="00251A09" w:rsidRPr="00E570D7" w:rsidRDefault="00251A09" w:rsidP="00F61AC7">
      <w:pPr>
        <w:jc w:val="center"/>
        <w:rPr>
          <w:rFonts w:ascii="Sylfaen" w:hAnsi="Sylfaen"/>
          <w:b/>
        </w:rPr>
      </w:pPr>
    </w:p>
    <w:p w14:paraId="7B2B2B24" w14:textId="77777777" w:rsidR="00251A09" w:rsidRPr="00E570D7" w:rsidRDefault="00251A09" w:rsidP="00F61AC7">
      <w:pPr>
        <w:jc w:val="center"/>
        <w:rPr>
          <w:rFonts w:ascii="Sylfaen" w:hAnsi="Sylfaen"/>
          <w:b/>
        </w:rPr>
      </w:pPr>
    </w:p>
    <w:p w14:paraId="526B46DE" w14:textId="77777777" w:rsidR="00251A09" w:rsidRPr="00E570D7" w:rsidRDefault="00251A09" w:rsidP="00F61AC7">
      <w:pPr>
        <w:jc w:val="center"/>
        <w:rPr>
          <w:rFonts w:ascii="Sylfaen" w:hAnsi="Sylfaen"/>
          <w:b/>
        </w:rPr>
      </w:pPr>
    </w:p>
    <w:p w14:paraId="19FE7AA0" w14:textId="4222F705" w:rsidR="00F61AC7" w:rsidRPr="00E570D7" w:rsidRDefault="00F61AC7" w:rsidP="00F61AC7">
      <w:pPr>
        <w:jc w:val="center"/>
        <w:rPr>
          <w:rFonts w:ascii="Sylfaen" w:hAnsi="Sylfaen"/>
          <w:b/>
        </w:rPr>
      </w:pPr>
      <w:r w:rsidRPr="00E570D7">
        <w:rPr>
          <w:rFonts w:ascii="Sylfaen" w:hAnsi="Sylfaen"/>
          <w:b/>
        </w:rPr>
        <w:t>განმარტებითი ბარათი</w:t>
      </w:r>
    </w:p>
    <w:p w14:paraId="52B2F9FB" w14:textId="48F0CD97" w:rsidR="00444C93" w:rsidRPr="00E570D7" w:rsidRDefault="00DC4C20" w:rsidP="00444C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rPr>
      </w:pPr>
      <w:r w:rsidRPr="00E570D7">
        <w:rPr>
          <w:rFonts w:ascii="Sylfaen" w:hAnsi="Sylfaen" w:cs="Sylfaen"/>
          <w:b/>
          <w:bCs/>
        </w:rPr>
        <w:t>მოსახლეობის ანტირაბიული ვაქცინებით უწყვეტად მომარაგების უზრუნველსაყოფად გასატარებელი ღონისძიებების მიზნით სსიპ „ლ.საყვარელიძის სახელობის დაავადებათა კონტროლისა და საზოგადოებრივი ჯანმრთელობის ეროვნული ცენტრისათვის“ დამატებითი უფლებამოსილების მინიჭების თაობაზე</w:t>
      </w:r>
    </w:p>
    <w:p w14:paraId="372CF251" w14:textId="77777777" w:rsidR="00444C93" w:rsidRPr="00E570D7" w:rsidRDefault="00444C93" w:rsidP="00444C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b/>
        </w:rPr>
      </w:pPr>
    </w:p>
    <w:p w14:paraId="5258E8FD" w14:textId="77777777" w:rsidR="00F61AC7" w:rsidRPr="00E570D7" w:rsidRDefault="00F61AC7" w:rsidP="00F61AC7">
      <w:pPr>
        <w:jc w:val="center"/>
        <w:rPr>
          <w:rFonts w:ascii="Sylfaen" w:hAnsi="Sylfaen"/>
          <w:b/>
        </w:rPr>
      </w:pPr>
      <w:r w:rsidRPr="00E570D7">
        <w:rPr>
          <w:rFonts w:ascii="Sylfaen" w:hAnsi="Sylfaen"/>
          <w:b/>
        </w:rPr>
        <w:t>საქართველოს მთავრობის განკარგულების პროექტზე</w:t>
      </w:r>
    </w:p>
    <w:p w14:paraId="37EF0A67" w14:textId="77777777" w:rsidR="00F61AC7" w:rsidRPr="00E570D7" w:rsidRDefault="00F61AC7" w:rsidP="00F61AC7">
      <w:pPr>
        <w:jc w:val="center"/>
        <w:rPr>
          <w:rFonts w:ascii="Sylfaen" w:hAnsi="Sylfaen"/>
          <w:b/>
        </w:rPr>
      </w:pPr>
    </w:p>
    <w:p w14:paraId="39AC7D26" w14:textId="77777777" w:rsidR="00F64495" w:rsidRPr="00E570D7" w:rsidRDefault="00F64495" w:rsidP="00F64495">
      <w:pPr>
        <w:spacing w:before="100" w:beforeAutospacing="1" w:after="100" w:afterAutospacing="1" w:line="360" w:lineRule="auto"/>
        <w:jc w:val="center"/>
        <w:rPr>
          <w:rFonts w:ascii="Times New Roman" w:eastAsia="Times New Roman" w:hAnsi="Times New Roman" w:cs="Times New Roman"/>
          <w:lang w:eastAsia="ka-GE"/>
        </w:rPr>
      </w:pPr>
      <w:r w:rsidRPr="00E570D7">
        <w:rPr>
          <w:rFonts w:ascii="Sylfaen" w:eastAsia="Times New Roman" w:hAnsi="Sylfaen" w:cs="Sylfaen"/>
          <w:b/>
          <w:bCs/>
          <w:lang w:eastAsia="ka-GE"/>
        </w:rPr>
        <w:t>განმარტებითი</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ბარათი</w:t>
      </w:r>
      <w:r w:rsidRPr="00E570D7">
        <w:rPr>
          <w:rFonts w:ascii="Times New Roman" w:eastAsia="Times New Roman" w:hAnsi="Times New Roman" w:cs="Times New Roman"/>
          <w:lang w:eastAsia="ka-GE"/>
        </w:rPr>
        <w:t xml:space="preserve"> </w:t>
      </w:r>
    </w:p>
    <w:p w14:paraId="294A0042" w14:textId="0ACE5C91" w:rsidR="00F64495" w:rsidRPr="00E570D7" w:rsidRDefault="00F64495" w:rsidP="00E570D7">
      <w:pPr>
        <w:pStyle w:val="ListParagraph"/>
        <w:numPr>
          <w:ilvl w:val="0"/>
          <w:numId w:val="19"/>
        </w:numPr>
        <w:spacing w:before="100" w:beforeAutospacing="1" w:after="100" w:afterAutospacing="1" w:line="360" w:lineRule="auto"/>
        <w:jc w:val="center"/>
        <w:rPr>
          <w:rFonts w:ascii="Sylfaen" w:eastAsia="Times New Roman" w:hAnsi="Sylfaen" w:cs="Times New Roman"/>
          <w:lang w:eastAsia="ka-GE"/>
        </w:rPr>
      </w:pPr>
      <w:r w:rsidRPr="00E570D7">
        <w:rPr>
          <w:rFonts w:ascii="Sylfaen" w:eastAsia="Times New Roman" w:hAnsi="Sylfaen" w:cs="Sylfaen"/>
          <w:b/>
          <w:bCs/>
          <w:lang w:eastAsia="ka-GE"/>
        </w:rPr>
        <w:t>ინფორმაცია</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სამართლებრივი</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აქტის</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პროექტის</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შესახებ</w:t>
      </w:r>
      <w:r w:rsidRPr="00E570D7">
        <w:rPr>
          <w:rFonts w:ascii="Times New Roman" w:eastAsia="Times New Roman" w:hAnsi="Times New Roman" w:cs="Times New Roman"/>
          <w:lang w:eastAsia="ka-GE"/>
        </w:rPr>
        <w:t xml:space="preserve"> </w:t>
      </w:r>
    </w:p>
    <w:p w14:paraId="16F8BB92" w14:textId="77777777" w:rsidR="00F64495" w:rsidRPr="00E570D7" w:rsidRDefault="00F64495" w:rsidP="00F64495">
      <w:pPr>
        <w:spacing w:after="120" w:line="360" w:lineRule="auto"/>
        <w:jc w:val="center"/>
        <w:rPr>
          <w:rFonts w:ascii="Sylfaen" w:eastAsia="Times New Roman" w:hAnsi="Sylfaen" w:cs="Times New Roman"/>
        </w:rPr>
      </w:pPr>
      <w:r w:rsidRPr="00E570D7">
        <w:rPr>
          <w:rFonts w:ascii="Sylfaen" w:eastAsia="Times New Roman" w:hAnsi="Sylfaen" w:cs="Times New Roman"/>
          <w:b/>
          <w:lang w:eastAsia="ru-RU"/>
        </w:rPr>
        <w:t>დადგენილების პროექტი მომზადდა შემდეგი გარემოების გათვალისწინებით</w:t>
      </w:r>
      <w:r w:rsidRPr="00E570D7">
        <w:rPr>
          <w:rFonts w:ascii="Sylfaen" w:eastAsia="Times New Roman" w:hAnsi="Sylfaen" w:cs="Times New Roman"/>
          <w:lang w:eastAsia="ru-RU"/>
        </w:rPr>
        <w:t>:</w:t>
      </w:r>
    </w:p>
    <w:p w14:paraId="668D61B6" w14:textId="32788F1E" w:rsidR="00DC4C20" w:rsidRPr="00E570D7" w:rsidRDefault="00DC4C20" w:rsidP="00DC4C20">
      <w:pPr>
        <w:spacing w:before="100" w:beforeAutospacing="1" w:after="100" w:afterAutospacing="1" w:line="240" w:lineRule="auto"/>
        <w:jc w:val="both"/>
        <w:rPr>
          <w:rFonts w:ascii="Sylfaen" w:eastAsia="Times New Roman" w:hAnsi="Sylfaen" w:cs="Times New Roman"/>
          <w:lang w:eastAsia="ka-GE"/>
        </w:rPr>
      </w:pPr>
      <w:r w:rsidRPr="00E570D7">
        <w:rPr>
          <w:rFonts w:ascii="Sylfaen" w:eastAsia="Times New Roman" w:hAnsi="Sylfaen" w:cs="Times New Roman"/>
          <w:lang w:eastAsia="ka-GE"/>
        </w:rPr>
        <w:t xml:space="preserve">„იმუნიზაციის“ სახელმწიფო პროგრამის ანტირაბიული სამკურნალო საშუალებებით უზრუნველყოფის კომპონენტის ფარგლებში, </w:t>
      </w:r>
      <w:r w:rsidRPr="00E570D7">
        <w:rPr>
          <w:rFonts w:ascii="Sylfaen" w:eastAsia="Times New Roman" w:hAnsi="Sylfaen" w:cs="Times New Roman"/>
          <w:bCs/>
          <w:lang w:eastAsia="ka-GE"/>
        </w:rPr>
        <w:t>SPA160006482</w:t>
      </w:r>
      <w:r w:rsidRPr="00E570D7">
        <w:rPr>
          <w:rFonts w:ascii="Sylfaen" w:eastAsia="Times New Roman" w:hAnsi="Sylfaen" w:cs="Times New Roman"/>
          <w:lang w:eastAsia="ka-GE"/>
        </w:rPr>
        <w:t xml:space="preserve"> ელექტრონულ ტენდერში გამარჯვებულ კომპანია „</w:t>
      </w:r>
      <w:r w:rsidRPr="00E570D7">
        <w:rPr>
          <w:rStyle w:val="color-1"/>
        </w:rPr>
        <w:t>GSK Vaccines GmbH</w:t>
      </w:r>
      <w:r w:rsidRPr="00E570D7">
        <w:rPr>
          <w:rStyle w:val="color-1"/>
          <w:rFonts w:ascii="Sylfaen" w:hAnsi="Sylfaen"/>
        </w:rPr>
        <w:t>“</w:t>
      </w:r>
      <w:r w:rsidRPr="00E570D7">
        <w:rPr>
          <w:rStyle w:val="color-1"/>
        </w:rPr>
        <w:t>-</w:t>
      </w:r>
      <w:r w:rsidRPr="00E570D7">
        <w:rPr>
          <w:rStyle w:val="color-1"/>
          <w:rFonts w:ascii="Sylfaen" w:hAnsi="Sylfaen"/>
        </w:rPr>
        <w:t>თან</w:t>
      </w:r>
      <w:r w:rsidRPr="00E570D7">
        <w:rPr>
          <w:rFonts w:ascii="Sylfaen" w:eastAsia="Times New Roman" w:hAnsi="Sylfaen" w:cs="Times New Roman"/>
          <w:lang w:eastAsia="ka-GE"/>
        </w:rPr>
        <w:t xml:space="preserve"> ცენტრის მიერ 2016 წლის 5 აპრილს გაფორმებულია ხელშეკრულება N254, 170,000 დოზა ჯანმრთელობის მსოფლიო ორგანიზაციის მიერ პრეკვალიფიცირებული, ინდური წარმოების ანტირაბიული ვაქცინა „რაბიპურ“-ის მოწოდებაზე - თანხით 1.898.700 ლარი. აღნიშნული ხელშეკრულების საფუძველზე, 2016 წლის 10 ივნისს ცენტრისათვის მოწოდებული იქნა ვაქცინის პირველი პარტია - 30000 დოზა, ხოლო მეორე პარტიის მოწოდება უნდა განხორციელებულიყო ივლისის ბოლოს - აგვისტოს დასაწყისში, მაგრამ კომპანიაში განხორციელებული რეორგანიზაციის (Novartis-ის ვაქცინების წარმოების ხაზის დისტრიბუციის </w:t>
      </w:r>
      <w:r w:rsidRPr="00E570D7">
        <w:rPr>
          <w:rStyle w:val="color-1"/>
        </w:rPr>
        <w:t>GSK</w:t>
      </w:r>
      <w:r w:rsidRPr="00E570D7">
        <w:rPr>
          <w:rFonts w:ascii="Sylfaen" w:eastAsia="Times New Roman" w:hAnsi="Sylfaen" w:cs="Times New Roman"/>
          <w:lang w:eastAsia="ka-GE"/>
        </w:rPr>
        <w:t>-ს ერთი შვილობილი კომპანიიდან მეორეზე გადაცემა) შედეგად, ვაქცინების მოწოდება იგვიანებს 2016 წლის 25-28 აგვისტომდე. „</w:t>
      </w:r>
      <w:r w:rsidRPr="00E570D7">
        <w:rPr>
          <w:rStyle w:val="color-1"/>
        </w:rPr>
        <w:t>GSK Vaccines GmbH</w:t>
      </w:r>
      <w:r w:rsidRPr="00E570D7">
        <w:rPr>
          <w:rStyle w:val="color-1"/>
          <w:rFonts w:ascii="Sylfaen" w:hAnsi="Sylfaen"/>
        </w:rPr>
        <w:t>“</w:t>
      </w:r>
      <w:r w:rsidRPr="00E570D7">
        <w:rPr>
          <w:rStyle w:val="color-1"/>
        </w:rPr>
        <w:t>-</w:t>
      </w:r>
      <w:r w:rsidRPr="00E570D7">
        <w:rPr>
          <w:rStyle w:val="color-1"/>
          <w:rFonts w:ascii="Sylfaen" w:hAnsi="Sylfaen"/>
        </w:rPr>
        <w:t xml:space="preserve">ს ადგილობრივი წარმომადგენლობიდან მიღებული </w:t>
      </w:r>
      <w:r w:rsidRPr="00E570D7">
        <w:rPr>
          <w:rFonts w:ascii="Sylfaen" w:eastAsia="Times New Roman" w:hAnsi="Sylfaen" w:cs="Times New Roman"/>
          <w:lang w:eastAsia="ka-GE"/>
        </w:rPr>
        <w:t xml:space="preserve">დადასტურებული ინფორმაციით, 25000 დოზა ვაქცინა გამოიგზავნება 23 აგვისტოს და თბილისში იქნება 25 აგვისტოს, ხოლო მეორე პარტია 20000 დოზა ვაქცინა გამოიგზავნება 24 აგვისტოს და თბილისში იქნება 27 აგვისტოს. მოწოდების ვადების ცვლილებისა და ანტირაბიული ვაქცინის ხარჯვის სეზონური მატების გამო, სახელმწიფო პროგრამით შესყიდული ანტირაბიული ვაქცინის მარაგები კრიტიკულ ზღვარს უზახლოვდება და შესაძლოა ქვეყანაში შეიქმნას 7-10 დღიანი მწვავე დეფიციტი. </w:t>
      </w:r>
    </w:p>
    <w:p w14:paraId="7AB3FCA2" w14:textId="69771E03" w:rsidR="00DC4C20" w:rsidRPr="00E570D7" w:rsidRDefault="00DC4C20" w:rsidP="00DC4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Sylfaen" w:eastAsia="Times New Roman" w:hAnsi="Sylfaen" w:cs="Times New Roman"/>
          <w:lang w:eastAsia="ka-GE"/>
        </w:rPr>
      </w:pPr>
      <w:r w:rsidRPr="00E570D7">
        <w:rPr>
          <w:rFonts w:ascii="Sylfaen" w:eastAsia="Times New Roman" w:hAnsi="Sylfaen" w:cs="Times New Roman"/>
          <w:lang w:eastAsia="ka-GE"/>
        </w:rPr>
        <w:t xml:space="preserve">აღნიშნული პრობლემის აღმოსაფხვრელად, ერთი მხრივ დაწყებულია ბაზრის მოკვლევა მინიმალური რაოდენობის ვაქცინების გადაუდებლად შესყიდვის მიზნით (იმ შემთხვევის დასაზღვევად, თუ მიმწოდებელი ვერ დაიცავს უკვე დადასტურებული მოწოდების ვადების დაცვას), ხოლო მეორე მხრივ  მიმდინარეობს მოლაპარაკებები სომხეთის რესპუბლიკის ჯანდაცვის სამინისტროსთან 5000 დოზა ანტირაბიული ვაქცინა ,,რაბიპური“-ს საქართველოსთვის სასაქონლო ფორმით სესხების მიზნით, იმ პირობით, რომ ცენტრი როგორც </w:t>
      </w:r>
      <w:r w:rsidRPr="00E570D7">
        <w:rPr>
          <w:rFonts w:ascii="Sylfaen" w:eastAsia="Times New Roman" w:hAnsi="Sylfaen" w:cs="Times New Roman"/>
          <w:lang w:eastAsia="ka-GE"/>
        </w:rPr>
        <w:lastRenderedPageBreak/>
        <w:t>კი მიიღებს  „</w:t>
      </w:r>
      <w:r w:rsidRPr="00E570D7">
        <w:rPr>
          <w:rStyle w:val="color-1"/>
        </w:rPr>
        <w:t>GSK Vaccines GmbH</w:t>
      </w:r>
      <w:r w:rsidRPr="00E570D7">
        <w:rPr>
          <w:rStyle w:val="color-1"/>
          <w:rFonts w:ascii="Sylfaen" w:hAnsi="Sylfaen"/>
        </w:rPr>
        <w:t>“</w:t>
      </w:r>
      <w:r w:rsidRPr="00E570D7">
        <w:rPr>
          <w:rStyle w:val="color-1"/>
        </w:rPr>
        <w:t>-</w:t>
      </w:r>
      <w:r w:rsidRPr="00E570D7">
        <w:rPr>
          <w:rStyle w:val="color-1"/>
          <w:rFonts w:ascii="Sylfaen" w:hAnsi="Sylfaen"/>
        </w:rPr>
        <w:t xml:space="preserve">გან შეკვეთილ ვაქცინას აგვისტოს თვის </w:t>
      </w:r>
      <w:r w:rsidRPr="00E570D7">
        <w:rPr>
          <w:rFonts w:ascii="Sylfaen" w:eastAsia="Times New Roman" w:hAnsi="Sylfaen" w:cs="Times New Roman"/>
          <w:lang w:eastAsia="ka-GE"/>
        </w:rPr>
        <w:t xml:space="preserve">ბოლომდე განახორციელებს იმუნიზაციის სახელმწიფო პროგრამის ფარგლებში შესყიდული იგივე ანტირაბიული ვაქცინა „რაბიპური“-ს 5000 დოზის დაბრუნებას.  </w:t>
      </w:r>
    </w:p>
    <w:p w14:paraId="5F40907A" w14:textId="65EFD6B9" w:rsidR="00F64495" w:rsidRPr="00E570D7" w:rsidRDefault="00DC4C20" w:rsidP="00DC4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Sylfaen" w:eastAsia="Times New Roman" w:hAnsi="Sylfaen" w:cs="Sylfaen"/>
        </w:rPr>
      </w:pPr>
      <w:r w:rsidRPr="00E570D7">
        <w:rPr>
          <w:rFonts w:ascii="Sylfaen" w:eastAsia="Times New Roman" w:hAnsi="Sylfaen" w:cs="Times New Roman"/>
          <w:lang w:eastAsia="ka-GE"/>
        </w:rPr>
        <w:t>ანტირაბიული ვაქცინის ტრანსპორტირებას სომხეთიდან საქართველოში, ხოლო შემდეგ საქართველოდან სომხეთში განახორციელებს ცენტრი „ცივი ჯაჭვი“-ს პრინციპების მკაცრი დაცვით, საკუთარი სპეციალური სატრანსპორტო საშუალებებით.</w:t>
      </w:r>
      <w:r w:rsidR="00F64495" w:rsidRPr="00E570D7">
        <w:rPr>
          <w:rFonts w:ascii="Sylfaen" w:eastAsia="Times New Roman" w:hAnsi="Sylfaen" w:cs="Times New Roman"/>
          <w:lang w:val="en-US"/>
        </w:rPr>
        <w:t xml:space="preserve"> </w:t>
      </w:r>
      <w:r w:rsidR="00F64495" w:rsidRPr="00E570D7">
        <w:rPr>
          <w:rFonts w:ascii="Sylfaen" w:eastAsia="Times New Roman" w:hAnsi="Sylfaen" w:cs="Sylfaen"/>
        </w:rPr>
        <w:t xml:space="preserve"> </w:t>
      </w:r>
    </w:p>
    <w:p w14:paraId="4AF37A40" w14:textId="77777777" w:rsidR="00F64495" w:rsidRPr="00E570D7" w:rsidRDefault="00F64495" w:rsidP="00F64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Sylfaen" w:eastAsia="Times New Roman" w:hAnsi="Sylfaen" w:cs="Sylfaen"/>
        </w:rPr>
      </w:pPr>
    </w:p>
    <w:p w14:paraId="79A5D299" w14:textId="77777777" w:rsidR="00F64495" w:rsidRPr="00E570D7" w:rsidRDefault="00F64495" w:rsidP="00F64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Sylfaen" w:eastAsia="Times New Roman" w:hAnsi="Sylfaen" w:cs="Sylfaen"/>
        </w:rPr>
      </w:pPr>
      <w:r w:rsidRPr="00E570D7">
        <w:rPr>
          <w:rFonts w:ascii="Sylfaen" w:eastAsia="Times New Roman" w:hAnsi="Sylfaen" w:cs="Sylfaen"/>
        </w:rPr>
        <w:t xml:space="preserve">  </w:t>
      </w:r>
    </w:p>
    <w:p w14:paraId="698D2041" w14:textId="4BF50F53" w:rsidR="00F64495" w:rsidRPr="00E570D7" w:rsidRDefault="00F64495" w:rsidP="00E570D7">
      <w:pPr>
        <w:pStyle w:val="ListParagraph"/>
        <w:numPr>
          <w:ilvl w:val="0"/>
          <w:numId w:val="19"/>
        </w:numPr>
        <w:spacing w:before="100" w:beforeAutospacing="1" w:after="100" w:afterAutospacing="1" w:line="360" w:lineRule="auto"/>
        <w:jc w:val="center"/>
        <w:rPr>
          <w:rFonts w:ascii="Times New Roman" w:eastAsia="Times New Roman" w:hAnsi="Times New Roman" w:cs="Times New Roman"/>
          <w:lang w:eastAsia="ka-GE"/>
        </w:rPr>
      </w:pPr>
      <w:r w:rsidRPr="00E570D7">
        <w:rPr>
          <w:rFonts w:ascii="Sylfaen" w:eastAsia="Times New Roman" w:hAnsi="Sylfaen" w:cs="Sylfaen"/>
          <w:b/>
          <w:bCs/>
          <w:lang w:eastAsia="ka-GE"/>
        </w:rPr>
        <w:t>პროექტის</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მიღებით</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გამოწვეული</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საფინანსო</w:t>
      </w:r>
      <w:r w:rsidRPr="00E570D7">
        <w:rPr>
          <w:rFonts w:ascii="Times New Roman" w:eastAsia="Times New Roman" w:hAnsi="Times New Roman" w:cs="Times New Roman"/>
          <w:b/>
          <w:bCs/>
          <w:lang w:eastAsia="ka-GE"/>
        </w:rPr>
        <w:noBreakHyphen/>
      </w:r>
      <w:r w:rsidRPr="00E570D7">
        <w:rPr>
          <w:rFonts w:ascii="Sylfaen" w:eastAsia="Times New Roman" w:hAnsi="Sylfaen" w:cs="Sylfaen"/>
          <w:b/>
          <w:bCs/>
          <w:lang w:eastAsia="ka-GE"/>
        </w:rPr>
        <w:t>ეკონომიკური</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შედეგების</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გაანგარიშება</w:t>
      </w:r>
      <w:r w:rsidRPr="00E570D7">
        <w:rPr>
          <w:rFonts w:ascii="Times New Roman" w:eastAsia="Times New Roman" w:hAnsi="Times New Roman" w:cs="Times New Roman"/>
          <w:lang w:eastAsia="ka-GE"/>
        </w:rPr>
        <w:t xml:space="preserve"> </w:t>
      </w:r>
    </w:p>
    <w:p w14:paraId="661B545F" w14:textId="77777777" w:rsidR="00F64495" w:rsidRPr="00E570D7" w:rsidRDefault="00F64495" w:rsidP="00E570D7">
      <w:pPr>
        <w:spacing w:after="200" w:line="240" w:lineRule="auto"/>
        <w:ind w:firstLine="709"/>
        <w:jc w:val="both"/>
        <w:rPr>
          <w:rFonts w:ascii="Sylfaen" w:eastAsia="Times New Roman" w:hAnsi="Sylfaen" w:cs="Times New Roman"/>
        </w:rPr>
      </w:pPr>
      <w:r w:rsidRPr="00E570D7">
        <w:rPr>
          <w:rFonts w:ascii="Sylfaen" w:eastAsia="Times New Roman" w:hAnsi="Sylfaen" w:cs="Times New Roman"/>
        </w:rPr>
        <w:t>პროექტის მიღება არ გამოიწვევს სახელმწიფო ბიუჯეტიდან დამატებითი ხარჯების გამოყოფას.</w:t>
      </w:r>
    </w:p>
    <w:p w14:paraId="4180BCE5" w14:textId="1715F9FC" w:rsidR="00F64495" w:rsidRPr="00E570D7" w:rsidRDefault="00DC4C20" w:rsidP="00E570D7">
      <w:pPr>
        <w:spacing w:after="200" w:line="240" w:lineRule="auto"/>
        <w:ind w:firstLine="709"/>
        <w:jc w:val="both"/>
        <w:rPr>
          <w:rFonts w:ascii="Sylfaen" w:eastAsia="Times New Roman" w:hAnsi="Sylfaen" w:cs="Times New Roman"/>
        </w:rPr>
      </w:pPr>
      <w:r w:rsidRPr="00E570D7">
        <w:rPr>
          <w:rFonts w:ascii="Sylfaen" w:eastAsia="Times New Roman" w:hAnsi="Sylfaen" w:cs="Times New Roman"/>
        </w:rPr>
        <w:t>ვაქცინის ტრანსპორტირებასთან დაკავშირებული ხარჯები სრულად დაიფარება ცენტრის აპარატის ხარჯებიდან</w:t>
      </w:r>
      <w:r w:rsidR="00F64495" w:rsidRPr="00E570D7">
        <w:rPr>
          <w:rFonts w:ascii="Sylfaen" w:eastAsia="Times New Roman" w:hAnsi="Sylfaen" w:cs="Times New Roman"/>
        </w:rPr>
        <w:t xml:space="preserve">. </w:t>
      </w:r>
    </w:p>
    <w:p w14:paraId="02DB64C1" w14:textId="04531FB6" w:rsidR="00F64495" w:rsidRPr="00E570D7" w:rsidRDefault="00F64495" w:rsidP="00E570D7">
      <w:pPr>
        <w:pStyle w:val="ListParagraph"/>
        <w:numPr>
          <w:ilvl w:val="0"/>
          <w:numId w:val="19"/>
        </w:numPr>
        <w:spacing w:before="100" w:beforeAutospacing="1" w:after="100" w:afterAutospacing="1" w:line="360" w:lineRule="auto"/>
        <w:jc w:val="center"/>
        <w:rPr>
          <w:rFonts w:ascii="Times New Roman" w:eastAsia="Times New Roman" w:hAnsi="Times New Roman" w:cs="Times New Roman"/>
          <w:lang w:eastAsia="ka-GE"/>
        </w:rPr>
      </w:pPr>
      <w:r w:rsidRPr="00E570D7">
        <w:rPr>
          <w:rFonts w:ascii="Sylfaen" w:eastAsia="Times New Roman" w:hAnsi="Sylfaen" w:cs="Sylfaen"/>
          <w:b/>
          <w:bCs/>
          <w:lang w:eastAsia="ka-GE"/>
        </w:rPr>
        <w:t>პროექტის</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მოსალოდნელი</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შედეგები</w:t>
      </w:r>
      <w:r w:rsidRPr="00E570D7">
        <w:rPr>
          <w:rFonts w:ascii="Times New Roman" w:eastAsia="Times New Roman" w:hAnsi="Times New Roman" w:cs="Times New Roman"/>
          <w:lang w:eastAsia="ka-GE"/>
        </w:rPr>
        <w:t xml:space="preserve"> </w:t>
      </w:r>
    </w:p>
    <w:p w14:paraId="35B4DF22" w14:textId="6A81609F" w:rsidR="00F64495" w:rsidRPr="00E570D7" w:rsidRDefault="00F64495" w:rsidP="00F64495">
      <w:pPr>
        <w:spacing w:after="200" w:line="276" w:lineRule="auto"/>
        <w:ind w:firstLine="708"/>
        <w:jc w:val="both"/>
        <w:rPr>
          <w:rFonts w:ascii="Sylfaen" w:eastAsia="Times New Roman" w:hAnsi="Sylfaen" w:cs="Times New Roman"/>
        </w:rPr>
      </w:pPr>
      <w:r w:rsidRPr="00E570D7">
        <w:rPr>
          <w:rFonts w:ascii="Sylfaen" w:eastAsia="Times New Roman" w:hAnsi="Sylfaen" w:cs="Times New Roman"/>
        </w:rPr>
        <w:t>დაგეგმილი ღონისძიებების განხორციელების შედეგად მოხდება მოსახლეობის უწყვეტი მომარაგება</w:t>
      </w:r>
      <w:r w:rsidR="008E1668" w:rsidRPr="00E570D7">
        <w:rPr>
          <w:rFonts w:ascii="Sylfaen" w:eastAsia="Times New Roman" w:hAnsi="Sylfaen" w:cs="Times New Roman"/>
        </w:rPr>
        <w:t xml:space="preserve"> ანტირაბიული </w:t>
      </w:r>
      <w:r w:rsidR="00DC4C20" w:rsidRPr="00E570D7">
        <w:rPr>
          <w:rFonts w:ascii="Sylfaen" w:eastAsia="Times New Roman" w:hAnsi="Sylfaen" w:cs="Times New Roman"/>
        </w:rPr>
        <w:t>ვაქცინით</w:t>
      </w:r>
      <w:r w:rsidRPr="00E570D7">
        <w:rPr>
          <w:rFonts w:ascii="Sylfaen" w:eastAsia="Times New Roman" w:hAnsi="Sylfaen" w:cs="Times New Roman"/>
        </w:rPr>
        <w:t xml:space="preserve">. </w:t>
      </w:r>
    </w:p>
    <w:p w14:paraId="76E0FCD5" w14:textId="076A92BF" w:rsidR="00F64495" w:rsidRPr="00E570D7" w:rsidRDefault="00F64495" w:rsidP="00E570D7">
      <w:pPr>
        <w:pStyle w:val="ListParagraph"/>
        <w:numPr>
          <w:ilvl w:val="0"/>
          <w:numId w:val="19"/>
        </w:numPr>
        <w:spacing w:after="120" w:line="360" w:lineRule="auto"/>
        <w:jc w:val="center"/>
        <w:rPr>
          <w:rFonts w:ascii="Sylfaen" w:eastAsia="Times New Roman" w:hAnsi="Sylfaen" w:cs="Sylfaen"/>
          <w:b/>
          <w:bCs/>
        </w:rPr>
      </w:pPr>
      <w:r w:rsidRPr="00E570D7">
        <w:rPr>
          <w:rFonts w:ascii="Sylfaen" w:eastAsia="Times New Roman" w:hAnsi="Sylfaen" w:cs="Sylfaen"/>
          <w:b/>
          <w:bCs/>
        </w:rPr>
        <w:t>პროექტის</w:t>
      </w:r>
      <w:r w:rsidRPr="00E570D7">
        <w:rPr>
          <w:rFonts w:ascii="Calibri" w:eastAsia="Times New Roman" w:hAnsi="Calibri" w:cs="Times New Roman"/>
          <w:b/>
          <w:bCs/>
        </w:rPr>
        <w:t xml:space="preserve"> </w:t>
      </w:r>
      <w:r w:rsidRPr="00E570D7">
        <w:rPr>
          <w:rFonts w:ascii="Sylfaen" w:eastAsia="Times New Roman" w:hAnsi="Sylfaen" w:cs="Sylfaen"/>
          <w:b/>
          <w:bCs/>
        </w:rPr>
        <w:t>განხორციელების</w:t>
      </w:r>
      <w:r w:rsidRPr="00E570D7">
        <w:rPr>
          <w:rFonts w:ascii="Calibri" w:eastAsia="Times New Roman" w:hAnsi="Calibri" w:cs="Times New Roman"/>
          <w:b/>
          <w:bCs/>
        </w:rPr>
        <w:t xml:space="preserve"> </w:t>
      </w:r>
      <w:r w:rsidRPr="00E570D7">
        <w:rPr>
          <w:rFonts w:ascii="Sylfaen" w:eastAsia="Times New Roman" w:hAnsi="Sylfaen" w:cs="Sylfaen"/>
          <w:b/>
          <w:bCs/>
        </w:rPr>
        <w:t>ვადები</w:t>
      </w:r>
    </w:p>
    <w:p w14:paraId="30507449" w14:textId="2FE07CB0" w:rsidR="00F64495" w:rsidRPr="00E570D7" w:rsidRDefault="00F64495" w:rsidP="00F64495">
      <w:pPr>
        <w:spacing w:before="100" w:beforeAutospacing="1" w:after="100" w:afterAutospacing="1" w:line="360" w:lineRule="auto"/>
        <w:ind w:firstLine="708"/>
        <w:rPr>
          <w:rFonts w:ascii="Sylfaen" w:eastAsia="Times New Roman" w:hAnsi="Sylfaen" w:cs="Times New Roman"/>
          <w:lang w:eastAsia="ka-GE"/>
        </w:rPr>
      </w:pPr>
      <w:r w:rsidRPr="00E570D7">
        <w:rPr>
          <w:rFonts w:ascii="Sylfaen" w:eastAsia="Times New Roman" w:hAnsi="Sylfaen" w:cs="Times New Roman"/>
          <w:lang w:eastAsia="ka-GE"/>
        </w:rPr>
        <w:t>პროექტის განხორციელების ვადაა 201</w:t>
      </w:r>
      <w:r w:rsidR="008E1668" w:rsidRPr="00E570D7">
        <w:rPr>
          <w:rFonts w:ascii="Sylfaen" w:eastAsia="Times New Roman" w:hAnsi="Sylfaen" w:cs="Times New Roman"/>
          <w:lang w:eastAsia="ka-GE"/>
        </w:rPr>
        <w:t>6</w:t>
      </w:r>
      <w:r w:rsidR="00326E48" w:rsidRPr="00E570D7">
        <w:rPr>
          <w:rFonts w:ascii="Sylfaen" w:eastAsia="Times New Roman" w:hAnsi="Sylfaen" w:cs="Times New Roman"/>
          <w:lang w:eastAsia="ka-GE"/>
        </w:rPr>
        <w:t xml:space="preserve"> წლის 31 დეკემბრამდე</w:t>
      </w:r>
      <w:r w:rsidRPr="00E570D7">
        <w:rPr>
          <w:rFonts w:ascii="Sylfaen" w:eastAsia="Times New Roman" w:hAnsi="Sylfaen" w:cs="Times New Roman"/>
          <w:lang w:eastAsia="ka-GE"/>
        </w:rPr>
        <w:t>.</w:t>
      </w:r>
    </w:p>
    <w:p w14:paraId="1989E692" w14:textId="7302F6BB" w:rsidR="00F64495" w:rsidRPr="00E570D7" w:rsidRDefault="00F64495" w:rsidP="00E570D7">
      <w:pPr>
        <w:pStyle w:val="ListParagraph"/>
        <w:numPr>
          <w:ilvl w:val="0"/>
          <w:numId w:val="19"/>
        </w:numPr>
        <w:spacing w:before="100" w:beforeAutospacing="1" w:after="100" w:afterAutospacing="1" w:line="360" w:lineRule="auto"/>
        <w:jc w:val="center"/>
        <w:rPr>
          <w:rFonts w:ascii="Times New Roman" w:eastAsia="Times New Roman" w:hAnsi="Times New Roman" w:cs="Times New Roman"/>
          <w:lang w:eastAsia="ka-GE"/>
        </w:rPr>
      </w:pPr>
      <w:r w:rsidRPr="00E570D7">
        <w:rPr>
          <w:rFonts w:ascii="Sylfaen" w:eastAsia="Times New Roman" w:hAnsi="Sylfaen" w:cs="Sylfaen"/>
          <w:b/>
          <w:bCs/>
          <w:lang w:eastAsia="ka-GE"/>
        </w:rPr>
        <w:t>პროექტის</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ავტორი</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და</w:t>
      </w:r>
      <w:r w:rsidRPr="00E570D7">
        <w:rPr>
          <w:rFonts w:ascii="Times New Roman" w:eastAsia="Times New Roman" w:hAnsi="Times New Roman" w:cs="Times New Roman"/>
          <w:b/>
          <w:bCs/>
          <w:lang w:eastAsia="ka-GE"/>
        </w:rPr>
        <w:t xml:space="preserve"> </w:t>
      </w:r>
      <w:r w:rsidRPr="00E570D7">
        <w:rPr>
          <w:rFonts w:ascii="Sylfaen" w:eastAsia="Times New Roman" w:hAnsi="Sylfaen" w:cs="Sylfaen"/>
          <w:b/>
          <w:bCs/>
          <w:lang w:eastAsia="ka-GE"/>
        </w:rPr>
        <w:t>წარმდგენი</w:t>
      </w:r>
    </w:p>
    <w:p w14:paraId="5A5F1E8B" w14:textId="77777777" w:rsidR="00F64495" w:rsidRPr="00E570D7" w:rsidRDefault="00F64495" w:rsidP="00F64495">
      <w:pPr>
        <w:spacing w:after="200" w:line="276" w:lineRule="auto"/>
        <w:ind w:firstLine="708"/>
        <w:jc w:val="both"/>
        <w:rPr>
          <w:rFonts w:ascii="Sylfaen" w:eastAsia="Times New Roman" w:hAnsi="Sylfaen" w:cs="Times New Roman"/>
        </w:rPr>
      </w:pPr>
      <w:r w:rsidRPr="00E570D7">
        <w:rPr>
          <w:rFonts w:ascii="Sylfaen" w:eastAsia="Times New Roman" w:hAnsi="Sylfaen" w:cs="Times New Roman"/>
        </w:rPr>
        <w:t>პროექტის ავტორია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E239A7C" w14:textId="77777777" w:rsidR="00F64495" w:rsidRPr="00E570D7" w:rsidRDefault="00F64495" w:rsidP="00F64495">
      <w:pPr>
        <w:spacing w:after="200" w:line="276" w:lineRule="auto"/>
        <w:ind w:firstLine="708"/>
        <w:jc w:val="both"/>
        <w:rPr>
          <w:rFonts w:ascii="Sylfaen" w:eastAsia="Times New Roman" w:hAnsi="Sylfaen" w:cs="Times New Roman"/>
        </w:rPr>
      </w:pPr>
      <w:r w:rsidRPr="00E570D7">
        <w:rPr>
          <w:rFonts w:ascii="Sylfaen" w:eastAsia="Times New Roman" w:hAnsi="Sylfaen" w:cs="Times New Roman"/>
        </w:rPr>
        <w:t xml:space="preserve">პროექტის წარმდგენია საქართველოს შრომის, ჯანმრთელობისა და სოციალური დაცვის სამინისტრო. </w:t>
      </w:r>
    </w:p>
    <w:p w14:paraId="60FB8D5F" w14:textId="0771F40E" w:rsidR="004E4A04" w:rsidRPr="00E570D7" w:rsidRDefault="004E4A04" w:rsidP="00F64495">
      <w:pPr>
        <w:pStyle w:val="ListParagraph"/>
        <w:ind w:left="284"/>
        <w:jc w:val="both"/>
        <w:rPr>
          <w:rFonts w:ascii="Sylfaen" w:hAnsi="Sylfaen"/>
          <w:bCs/>
        </w:rPr>
      </w:pPr>
    </w:p>
    <w:sectPr w:rsidR="004E4A04" w:rsidRPr="00E570D7" w:rsidSect="00D174ED">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AFDBB" w14:textId="77777777" w:rsidR="00903F18" w:rsidRDefault="00903F18" w:rsidP="00D1789B">
      <w:pPr>
        <w:spacing w:after="0" w:line="240" w:lineRule="auto"/>
      </w:pPr>
      <w:r>
        <w:separator/>
      </w:r>
    </w:p>
  </w:endnote>
  <w:endnote w:type="continuationSeparator" w:id="0">
    <w:p w14:paraId="72217C90" w14:textId="77777777" w:rsidR="00903F18" w:rsidRDefault="00903F18" w:rsidP="00D17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Mtavr">
    <w:panose1 w:val="00000000000000000000"/>
    <w:charset w:val="00"/>
    <w:family w:val="auto"/>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77A79" w14:textId="77777777" w:rsidR="00903F18" w:rsidRDefault="00903F18" w:rsidP="00D1789B">
      <w:pPr>
        <w:spacing w:after="0" w:line="240" w:lineRule="auto"/>
      </w:pPr>
      <w:r>
        <w:separator/>
      </w:r>
    </w:p>
  </w:footnote>
  <w:footnote w:type="continuationSeparator" w:id="0">
    <w:p w14:paraId="546408CF" w14:textId="77777777" w:rsidR="00903F18" w:rsidRDefault="00903F18" w:rsidP="00D17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61582" w14:textId="4F5B6F46" w:rsidR="00D1789B" w:rsidRPr="00DD4A6C" w:rsidRDefault="00DD4A6C" w:rsidP="00DD4A6C">
    <w:pPr>
      <w:pStyle w:val="Header"/>
      <w:jc w:val="right"/>
      <w:rPr>
        <w:i/>
      </w:rPr>
    </w:pPr>
    <w:r w:rsidRPr="00DD4A6C">
      <w:rPr>
        <w:i/>
      </w:rPr>
      <w:t>პროექტი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3A36"/>
    <w:multiLevelType w:val="hybridMultilevel"/>
    <w:tmpl w:val="4E765540"/>
    <w:lvl w:ilvl="0" w:tplc="DD0816DA">
      <w:start w:val="1"/>
      <w:numFmt w:val="lowerLetter"/>
      <w:lvlText w:val="%1)"/>
      <w:lvlJc w:val="left"/>
      <w:pPr>
        <w:ind w:left="1004" w:hanging="360"/>
      </w:pPr>
      <w:rPr>
        <w:rFonts w:ascii="AcadMtavr" w:hAnsi="AcadMtavr" w:hint="default"/>
        <w:sz w:val="20"/>
        <w:szCs w:val="20"/>
      </w:rPr>
    </w:lvl>
    <w:lvl w:ilvl="1" w:tplc="04370019" w:tentative="1">
      <w:start w:val="1"/>
      <w:numFmt w:val="lowerLetter"/>
      <w:lvlText w:val="%2."/>
      <w:lvlJc w:val="left"/>
      <w:pPr>
        <w:ind w:left="1724" w:hanging="360"/>
      </w:pPr>
    </w:lvl>
    <w:lvl w:ilvl="2" w:tplc="0437001B" w:tentative="1">
      <w:start w:val="1"/>
      <w:numFmt w:val="lowerRoman"/>
      <w:lvlText w:val="%3."/>
      <w:lvlJc w:val="right"/>
      <w:pPr>
        <w:ind w:left="2444" w:hanging="180"/>
      </w:pPr>
    </w:lvl>
    <w:lvl w:ilvl="3" w:tplc="0437000F" w:tentative="1">
      <w:start w:val="1"/>
      <w:numFmt w:val="decimal"/>
      <w:lvlText w:val="%4."/>
      <w:lvlJc w:val="left"/>
      <w:pPr>
        <w:ind w:left="3164" w:hanging="360"/>
      </w:pPr>
    </w:lvl>
    <w:lvl w:ilvl="4" w:tplc="04370019" w:tentative="1">
      <w:start w:val="1"/>
      <w:numFmt w:val="lowerLetter"/>
      <w:lvlText w:val="%5."/>
      <w:lvlJc w:val="left"/>
      <w:pPr>
        <w:ind w:left="3884" w:hanging="360"/>
      </w:pPr>
    </w:lvl>
    <w:lvl w:ilvl="5" w:tplc="0437001B" w:tentative="1">
      <w:start w:val="1"/>
      <w:numFmt w:val="lowerRoman"/>
      <w:lvlText w:val="%6."/>
      <w:lvlJc w:val="right"/>
      <w:pPr>
        <w:ind w:left="4604" w:hanging="180"/>
      </w:pPr>
    </w:lvl>
    <w:lvl w:ilvl="6" w:tplc="0437000F" w:tentative="1">
      <w:start w:val="1"/>
      <w:numFmt w:val="decimal"/>
      <w:lvlText w:val="%7."/>
      <w:lvlJc w:val="left"/>
      <w:pPr>
        <w:ind w:left="5324" w:hanging="360"/>
      </w:pPr>
    </w:lvl>
    <w:lvl w:ilvl="7" w:tplc="04370019" w:tentative="1">
      <w:start w:val="1"/>
      <w:numFmt w:val="lowerLetter"/>
      <w:lvlText w:val="%8."/>
      <w:lvlJc w:val="left"/>
      <w:pPr>
        <w:ind w:left="6044" w:hanging="360"/>
      </w:pPr>
    </w:lvl>
    <w:lvl w:ilvl="8" w:tplc="0437001B" w:tentative="1">
      <w:start w:val="1"/>
      <w:numFmt w:val="lowerRoman"/>
      <w:lvlText w:val="%9."/>
      <w:lvlJc w:val="right"/>
      <w:pPr>
        <w:ind w:left="6764" w:hanging="180"/>
      </w:pPr>
    </w:lvl>
  </w:abstractNum>
  <w:abstractNum w:abstractNumId="1">
    <w:nsid w:val="093E3AB0"/>
    <w:multiLevelType w:val="hybridMultilevel"/>
    <w:tmpl w:val="84541FB8"/>
    <w:lvl w:ilvl="0" w:tplc="3DEE2C76">
      <w:start w:val="1"/>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582" w:hanging="360"/>
      </w:pPr>
    </w:lvl>
    <w:lvl w:ilvl="2" w:tplc="0437001B" w:tentative="1">
      <w:start w:val="1"/>
      <w:numFmt w:val="lowerRoman"/>
      <w:lvlText w:val="%3."/>
      <w:lvlJc w:val="right"/>
      <w:pPr>
        <w:ind w:left="2302" w:hanging="180"/>
      </w:pPr>
    </w:lvl>
    <w:lvl w:ilvl="3" w:tplc="0437000F" w:tentative="1">
      <w:start w:val="1"/>
      <w:numFmt w:val="decimal"/>
      <w:lvlText w:val="%4."/>
      <w:lvlJc w:val="left"/>
      <w:pPr>
        <w:ind w:left="3022" w:hanging="360"/>
      </w:pPr>
    </w:lvl>
    <w:lvl w:ilvl="4" w:tplc="04370019" w:tentative="1">
      <w:start w:val="1"/>
      <w:numFmt w:val="lowerLetter"/>
      <w:lvlText w:val="%5."/>
      <w:lvlJc w:val="left"/>
      <w:pPr>
        <w:ind w:left="3742" w:hanging="360"/>
      </w:pPr>
    </w:lvl>
    <w:lvl w:ilvl="5" w:tplc="0437001B" w:tentative="1">
      <w:start w:val="1"/>
      <w:numFmt w:val="lowerRoman"/>
      <w:lvlText w:val="%6."/>
      <w:lvlJc w:val="right"/>
      <w:pPr>
        <w:ind w:left="4462" w:hanging="180"/>
      </w:pPr>
    </w:lvl>
    <w:lvl w:ilvl="6" w:tplc="0437000F" w:tentative="1">
      <w:start w:val="1"/>
      <w:numFmt w:val="decimal"/>
      <w:lvlText w:val="%7."/>
      <w:lvlJc w:val="left"/>
      <w:pPr>
        <w:ind w:left="5182" w:hanging="360"/>
      </w:pPr>
    </w:lvl>
    <w:lvl w:ilvl="7" w:tplc="04370019" w:tentative="1">
      <w:start w:val="1"/>
      <w:numFmt w:val="lowerLetter"/>
      <w:lvlText w:val="%8."/>
      <w:lvlJc w:val="left"/>
      <w:pPr>
        <w:ind w:left="5902" w:hanging="360"/>
      </w:pPr>
    </w:lvl>
    <w:lvl w:ilvl="8" w:tplc="0437001B" w:tentative="1">
      <w:start w:val="1"/>
      <w:numFmt w:val="lowerRoman"/>
      <w:lvlText w:val="%9."/>
      <w:lvlJc w:val="right"/>
      <w:pPr>
        <w:ind w:left="6622" w:hanging="180"/>
      </w:pPr>
    </w:lvl>
  </w:abstractNum>
  <w:abstractNum w:abstractNumId="2">
    <w:nsid w:val="0AAE5AF0"/>
    <w:multiLevelType w:val="hybridMultilevel"/>
    <w:tmpl w:val="0582C7C0"/>
    <w:lvl w:ilvl="0" w:tplc="244609D2">
      <w:start w:val="22"/>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nsid w:val="0C2C25D6"/>
    <w:multiLevelType w:val="hybridMultilevel"/>
    <w:tmpl w:val="5B5E8C36"/>
    <w:lvl w:ilvl="0" w:tplc="8A2C2DAA">
      <w:start w:val="26"/>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nsid w:val="1D05725F"/>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5">
    <w:nsid w:val="29C10D14"/>
    <w:multiLevelType w:val="hybridMultilevel"/>
    <w:tmpl w:val="91CA6E50"/>
    <w:lvl w:ilvl="0" w:tplc="769A6F0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F64072"/>
    <w:multiLevelType w:val="hybridMultilevel"/>
    <w:tmpl w:val="42644F1A"/>
    <w:lvl w:ilvl="0" w:tplc="070CDBF8">
      <w:start w:val="7"/>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nsid w:val="35ED7224"/>
    <w:multiLevelType w:val="hybridMultilevel"/>
    <w:tmpl w:val="1B1E9DA6"/>
    <w:lvl w:ilvl="0" w:tplc="9080196A">
      <w:start w:val="4"/>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nsid w:val="3F0B4213"/>
    <w:multiLevelType w:val="hybridMultilevel"/>
    <w:tmpl w:val="44A011C8"/>
    <w:lvl w:ilvl="0" w:tplc="58A046AA">
      <w:start w:val="22"/>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nsid w:val="537F089B"/>
    <w:multiLevelType w:val="hybridMultilevel"/>
    <w:tmpl w:val="FF76157E"/>
    <w:lvl w:ilvl="0" w:tplc="C010A290">
      <w:start w:val="1"/>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
    <w:nsid w:val="573260CB"/>
    <w:multiLevelType w:val="hybridMultilevel"/>
    <w:tmpl w:val="50A2E1D4"/>
    <w:lvl w:ilvl="0" w:tplc="0437000F">
      <w:start w:val="1"/>
      <w:numFmt w:val="decimal"/>
      <w:lvlText w:val="%1."/>
      <w:lvlJc w:val="left"/>
      <w:pPr>
        <w:ind w:left="840" w:hanging="360"/>
      </w:pPr>
    </w:lvl>
    <w:lvl w:ilvl="1" w:tplc="04370019" w:tentative="1">
      <w:start w:val="1"/>
      <w:numFmt w:val="lowerLetter"/>
      <w:lvlText w:val="%2."/>
      <w:lvlJc w:val="left"/>
      <w:pPr>
        <w:ind w:left="1560" w:hanging="360"/>
      </w:pPr>
    </w:lvl>
    <w:lvl w:ilvl="2" w:tplc="0437001B" w:tentative="1">
      <w:start w:val="1"/>
      <w:numFmt w:val="lowerRoman"/>
      <w:lvlText w:val="%3."/>
      <w:lvlJc w:val="right"/>
      <w:pPr>
        <w:ind w:left="2280" w:hanging="180"/>
      </w:pPr>
    </w:lvl>
    <w:lvl w:ilvl="3" w:tplc="0437000F" w:tentative="1">
      <w:start w:val="1"/>
      <w:numFmt w:val="decimal"/>
      <w:lvlText w:val="%4."/>
      <w:lvlJc w:val="left"/>
      <w:pPr>
        <w:ind w:left="3000" w:hanging="360"/>
      </w:pPr>
    </w:lvl>
    <w:lvl w:ilvl="4" w:tplc="04370019" w:tentative="1">
      <w:start w:val="1"/>
      <w:numFmt w:val="lowerLetter"/>
      <w:lvlText w:val="%5."/>
      <w:lvlJc w:val="left"/>
      <w:pPr>
        <w:ind w:left="3720" w:hanging="360"/>
      </w:pPr>
    </w:lvl>
    <w:lvl w:ilvl="5" w:tplc="0437001B" w:tentative="1">
      <w:start w:val="1"/>
      <w:numFmt w:val="lowerRoman"/>
      <w:lvlText w:val="%6."/>
      <w:lvlJc w:val="right"/>
      <w:pPr>
        <w:ind w:left="4440" w:hanging="180"/>
      </w:pPr>
    </w:lvl>
    <w:lvl w:ilvl="6" w:tplc="0437000F" w:tentative="1">
      <w:start w:val="1"/>
      <w:numFmt w:val="decimal"/>
      <w:lvlText w:val="%7."/>
      <w:lvlJc w:val="left"/>
      <w:pPr>
        <w:ind w:left="5160" w:hanging="360"/>
      </w:pPr>
    </w:lvl>
    <w:lvl w:ilvl="7" w:tplc="04370019" w:tentative="1">
      <w:start w:val="1"/>
      <w:numFmt w:val="lowerLetter"/>
      <w:lvlText w:val="%8."/>
      <w:lvlJc w:val="left"/>
      <w:pPr>
        <w:ind w:left="5880" w:hanging="360"/>
      </w:pPr>
    </w:lvl>
    <w:lvl w:ilvl="8" w:tplc="0437001B" w:tentative="1">
      <w:start w:val="1"/>
      <w:numFmt w:val="lowerRoman"/>
      <w:lvlText w:val="%9."/>
      <w:lvlJc w:val="right"/>
      <w:pPr>
        <w:ind w:left="6600" w:hanging="180"/>
      </w:pPr>
    </w:lvl>
  </w:abstractNum>
  <w:abstractNum w:abstractNumId="11">
    <w:nsid w:val="65B4654B"/>
    <w:multiLevelType w:val="hybridMultilevel"/>
    <w:tmpl w:val="13DC52A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nsid w:val="67BD0A4F"/>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13">
    <w:nsid w:val="6BDA50FD"/>
    <w:multiLevelType w:val="hybridMultilevel"/>
    <w:tmpl w:val="645EFE74"/>
    <w:lvl w:ilvl="0" w:tplc="2A4E716C">
      <w:start w:val="7"/>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4">
    <w:nsid w:val="6C401898"/>
    <w:multiLevelType w:val="hybridMultilevel"/>
    <w:tmpl w:val="866C80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6E2135FC"/>
    <w:multiLevelType w:val="hybridMultilevel"/>
    <w:tmpl w:val="68C6DFC2"/>
    <w:lvl w:ilvl="0" w:tplc="AEFC8C4A">
      <w:start w:val="1"/>
      <w:numFmt w:val="decimal"/>
      <w:lvlText w:val="%1."/>
      <w:lvlJc w:val="left"/>
      <w:pPr>
        <w:ind w:left="1065" w:hanging="360"/>
      </w:pPr>
      <w:rPr>
        <w:rFonts w:cs="Sylfaen" w:hint="default"/>
        <w:b/>
      </w:rPr>
    </w:lvl>
    <w:lvl w:ilvl="1" w:tplc="04370019" w:tentative="1">
      <w:start w:val="1"/>
      <w:numFmt w:val="lowerLetter"/>
      <w:lvlText w:val="%2."/>
      <w:lvlJc w:val="left"/>
      <w:pPr>
        <w:ind w:left="1785" w:hanging="360"/>
      </w:pPr>
    </w:lvl>
    <w:lvl w:ilvl="2" w:tplc="0437001B" w:tentative="1">
      <w:start w:val="1"/>
      <w:numFmt w:val="lowerRoman"/>
      <w:lvlText w:val="%3."/>
      <w:lvlJc w:val="right"/>
      <w:pPr>
        <w:ind w:left="2505" w:hanging="180"/>
      </w:pPr>
    </w:lvl>
    <w:lvl w:ilvl="3" w:tplc="0437000F" w:tentative="1">
      <w:start w:val="1"/>
      <w:numFmt w:val="decimal"/>
      <w:lvlText w:val="%4."/>
      <w:lvlJc w:val="left"/>
      <w:pPr>
        <w:ind w:left="3225" w:hanging="360"/>
      </w:pPr>
    </w:lvl>
    <w:lvl w:ilvl="4" w:tplc="04370019" w:tentative="1">
      <w:start w:val="1"/>
      <w:numFmt w:val="lowerLetter"/>
      <w:lvlText w:val="%5."/>
      <w:lvlJc w:val="left"/>
      <w:pPr>
        <w:ind w:left="3945" w:hanging="360"/>
      </w:pPr>
    </w:lvl>
    <w:lvl w:ilvl="5" w:tplc="0437001B" w:tentative="1">
      <w:start w:val="1"/>
      <w:numFmt w:val="lowerRoman"/>
      <w:lvlText w:val="%6."/>
      <w:lvlJc w:val="right"/>
      <w:pPr>
        <w:ind w:left="4665" w:hanging="180"/>
      </w:pPr>
    </w:lvl>
    <w:lvl w:ilvl="6" w:tplc="0437000F" w:tentative="1">
      <w:start w:val="1"/>
      <w:numFmt w:val="decimal"/>
      <w:lvlText w:val="%7."/>
      <w:lvlJc w:val="left"/>
      <w:pPr>
        <w:ind w:left="5385" w:hanging="360"/>
      </w:pPr>
    </w:lvl>
    <w:lvl w:ilvl="7" w:tplc="04370019" w:tentative="1">
      <w:start w:val="1"/>
      <w:numFmt w:val="lowerLetter"/>
      <w:lvlText w:val="%8."/>
      <w:lvlJc w:val="left"/>
      <w:pPr>
        <w:ind w:left="6105" w:hanging="360"/>
      </w:pPr>
    </w:lvl>
    <w:lvl w:ilvl="8" w:tplc="0437001B" w:tentative="1">
      <w:start w:val="1"/>
      <w:numFmt w:val="lowerRoman"/>
      <w:lvlText w:val="%9."/>
      <w:lvlJc w:val="right"/>
      <w:pPr>
        <w:ind w:left="6825" w:hanging="180"/>
      </w:pPr>
    </w:lvl>
  </w:abstractNum>
  <w:abstractNum w:abstractNumId="16">
    <w:nsid w:val="77E559F8"/>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17">
    <w:nsid w:val="7874435F"/>
    <w:multiLevelType w:val="hybridMultilevel"/>
    <w:tmpl w:val="E83E31AE"/>
    <w:lvl w:ilvl="0" w:tplc="2564CF64">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18">
    <w:nsid w:val="78CA35C0"/>
    <w:multiLevelType w:val="hybridMultilevel"/>
    <w:tmpl w:val="C108F7D6"/>
    <w:lvl w:ilvl="0" w:tplc="E19A5658">
      <w:start w:val="4"/>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nsid w:val="7C952522"/>
    <w:multiLevelType w:val="hybridMultilevel"/>
    <w:tmpl w:val="5FB4EE8E"/>
    <w:lvl w:ilvl="0" w:tplc="84BA58BE">
      <w:start w:val="26"/>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14"/>
  </w:num>
  <w:num w:numId="2">
    <w:abstractNumId w:val="10"/>
  </w:num>
  <w:num w:numId="3">
    <w:abstractNumId w:val="9"/>
  </w:num>
  <w:num w:numId="4">
    <w:abstractNumId w:val="13"/>
  </w:num>
  <w:num w:numId="5">
    <w:abstractNumId w:val="18"/>
  </w:num>
  <w:num w:numId="6">
    <w:abstractNumId w:val="2"/>
  </w:num>
  <w:num w:numId="7">
    <w:abstractNumId w:val="19"/>
  </w:num>
  <w:num w:numId="8">
    <w:abstractNumId w:val="16"/>
  </w:num>
  <w:num w:numId="9">
    <w:abstractNumId w:val="1"/>
  </w:num>
  <w:num w:numId="10">
    <w:abstractNumId w:val="6"/>
  </w:num>
  <w:num w:numId="11">
    <w:abstractNumId w:val="7"/>
  </w:num>
  <w:num w:numId="12">
    <w:abstractNumId w:val="8"/>
  </w:num>
  <w:num w:numId="13">
    <w:abstractNumId w:val="3"/>
  </w:num>
  <w:num w:numId="14">
    <w:abstractNumId w:val="15"/>
  </w:num>
  <w:num w:numId="15">
    <w:abstractNumId w:val="0"/>
  </w:num>
  <w:num w:numId="16">
    <w:abstractNumId w:val="4"/>
  </w:num>
  <w:num w:numId="17">
    <w:abstractNumId w:val="12"/>
  </w:num>
  <w:num w:numId="18">
    <w:abstractNumId w:val="17"/>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4A6"/>
    <w:rsid w:val="00000F92"/>
    <w:rsid w:val="0000241F"/>
    <w:rsid w:val="00017959"/>
    <w:rsid w:val="00020A47"/>
    <w:rsid w:val="000310CC"/>
    <w:rsid w:val="0006081E"/>
    <w:rsid w:val="000D0C74"/>
    <w:rsid w:val="000D1597"/>
    <w:rsid w:val="000E2121"/>
    <w:rsid w:val="00122996"/>
    <w:rsid w:val="00156696"/>
    <w:rsid w:val="00160921"/>
    <w:rsid w:val="00185B91"/>
    <w:rsid w:val="001C00E8"/>
    <w:rsid w:val="001C7604"/>
    <w:rsid w:val="002201AB"/>
    <w:rsid w:val="002472D4"/>
    <w:rsid w:val="00251A09"/>
    <w:rsid w:val="00273E4C"/>
    <w:rsid w:val="00275821"/>
    <w:rsid w:val="00283B53"/>
    <w:rsid w:val="00294B96"/>
    <w:rsid w:val="00297F95"/>
    <w:rsid w:val="002C067D"/>
    <w:rsid w:val="002E0075"/>
    <w:rsid w:val="003069E4"/>
    <w:rsid w:val="00312659"/>
    <w:rsid w:val="00321FDE"/>
    <w:rsid w:val="00326E48"/>
    <w:rsid w:val="00332334"/>
    <w:rsid w:val="00340DA8"/>
    <w:rsid w:val="00373D47"/>
    <w:rsid w:val="003A6BB9"/>
    <w:rsid w:val="003D2631"/>
    <w:rsid w:val="003E1521"/>
    <w:rsid w:val="004168D8"/>
    <w:rsid w:val="00444C93"/>
    <w:rsid w:val="00486EBC"/>
    <w:rsid w:val="0049628A"/>
    <w:rsid w:val="004A44C6"/>
    <w:rsid w:val="004C7A76"/>
    <w:rsid w:val="004C7B7D"/>
    <w:rsid w:val="004E4A04"/>
    <w:rsid w:val="00504A5C"/>
    <w:rsid w:val="005318CC"/>
    <w:rsid w:val="005427E3"/>
    <w:rsid w:val="00552F09"/>
    <w:rsid w:val="005571C9"/>
    <w:rsid w:val="005C17E1"/>
    <w:rsid w:val="005E3010"/>
    <w:rsid w:val="005E64C0"/>
    <w:rsid w:val="005F1DC5"/>
    <w:rsid w:val="005F23F5"/>
    <w:rsid w:val="005F58F7"/>
    <w:rsid w:val="00604D1C"/>
    <w:rsid w:val="006157F8"/>
    <w:rsid w:val="0064097B"/>
    <w:rsid w:val="006453A9"/>
    <w:rsid w:val="006A3FC3"/>
    <w:rsid w:val="006A61C2"/>
    <w:rsid w:val="0072793A"/>
    <w:rsid w:val="00765E6C"/>
    <w:rsid w:val="00774DB2"/>
    <w:rsid w:val="0078691E"/>
    <w:rsid w:val="007A1A7C"/>
    <w:rsid w:val="007B4563"/>
    <w:rsid w:val="007C64DE"/>
    <w:rsid w:val="007C6EE3"/>
    <w:rsid w:val="00854C5A"/>
    <w:rsid w:val="00857661"/>
    <w:rsid w:val="00863FC2"/>
    <w:rsid w:val="008721D5"/>
    <w:rsid w:val="008914E4"/>
    <w:rsid w:val="008974AF"/>
    <w:rsid w:val="008B6DD6"/>
    <w:rsid w:val="008E1668"/>
    <w:rsid w:val="008E28E5"/>
    <w:rsid w:val="00903F18"/>
    <w:rsid w:val="00910D97"/>
    <w:rsid w:val="00962FDD"/>
    <w:rsid w:val="00964902"/>
    <w:rsid w:val="00985B7C"/>
    <w:rsid w:val="009918EA"/>
    <w:rsid w:val="009A0597"/>
    <w:rsid w:val="009B1FC2"/>
    <w:rsid w:val="009B3A8F"/>
    <w:rsid w:val="009D3EBB"/>
    <w:rsid w:val="009E29A6"/>
    <w:rsid w:val="009F00C3"/>
    <w:rsid w:val="00A06B02"/>
    <w:rsid w:val="00A106D8"/>
    <w:rsid w:val="00A22A5D"/>
    <w:rsid w:val="00A544A6"/>
    <w:rsid w:val="00A6009C"/>
    <w:rsid w:val="00A6173B"/>
    <w:rsid w:val="00A70B69"/>
    <w:rsid w:val="00A953E6"/>
    <w:rsid w:val="00AA3E0F"/>
    <w:rsid w:val="00AB5146"/>
    <w:rsid w:val="00AC3D16"/>
    <w:rsid w:val="00AC53BC"/>
    <w:rsid w:val="00AF79C9"/>
    <w:rsid w:val="00B03FA1"/>
    <w:rsid w:val="00B07D84"/>
    <w:rsid w:val="00B12039"/>
    <w:rsid w:val="00B33178"/>
    <w:rsid w:val="00B35673"/>
    <w:rsid w:val="00B37CA9"/>
    <w:rsid w:val="00B37E53"/>
    <w:rsid w:val="00B4136A"/>
    <w:rsid w:val="00B44DA2"/>
    <w:rsid w:val="00B841DA"/>
    <w:rsid w:val="00B873E7"/>
    <w:rsid w:val="00B94165"/>
    <w:rsid w:val="00B95BB9"/>
    <w:rsid w:val="00BA1DEE"/>
    <w:rsid w:val="00BB10C5"/>
    <w:rsid w:val="00BF2BD2"/>
    <w:rsid w:val="00C020E8"/>
    <w:rsid w:val="00C2171C"/>
    <w:rsid w:val="00C45CA5"/>
    <w:rsid w:val="00C554FD"/>
    <w:rsid w:val="00C55848"/>
    <w:rsid w:val="00C652F5"/>
    <w:rsid w:val="00CA0A81"/>
    <w:rsid w:val="00CA6A0F"/>
    <w:rsid w:val="00CD64F4"/>
    <w:rsid w:val="00CF040D"/>
    <w:rsid w:val="00D02163"/>
    <w:rsid w:val="00D10158"/>
    <w:rsid w:val="00D174ED"/>
    <w:rsid w:val="00D1789B"/>
    <w:rsid w:val="00D27487"/>
    <w:rsid w:val="00D348BB"/>
    <w:rsid w:val="00D71C33"/>
    <w:rsid w:val="00D80231"/>
    <w:rsid w:val="00D9435A"/>
    <w:rsid w:val="00DC4C20"/>
    <w:rsid w:val="00DD4306"/>
    <w:rsid w:val="00DD4A6C"/>
    <w:rsid w:val="00DD56D4"/>
    <w:rsid w:val="00DD598D"/>
    <w:rsid w:val="00E05C87"/>
    <w:rsid w:val="00E33F23"/>
    <w:rsid w:val="00E41B3A"/>
    <w:rsid w:val="00E41DC8"/>
    <w:rsid w:val="00E570D7"/>
    <w:rsid w:val="00E97760"/>
    <w:rsid w:val="00EB447C"/>
    <w:rsid w:val="00EC0CA7"/>
    <w:rsid w:val="00F031AE"/>
    <w:rsid w:val="00F074C0"/>
    <w:rsid w:val="00F16EA2"/>
    <w:rsid w:val="00F46F46"/>
    <w:rsid w:val="00F54C61"/>
    <w:rsid w:val="00F55806"/>
    <w:rsid w:val="00F61AC7"/>
    <w:rsid w:val="00F64495"/>
    <w:rsid w:val="00FC7986"/>
    <w:rsid w:val="00FF2B24"/>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20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544A6"/>
    <w:pPr>
      <w:spacing w:after="0" w:line="240" w:lineRule="auto"/>
      <w:jc w:val="both"/>
    </w:pPr>
    <w:rPr>
      <w:rFonts w:ascii="Times New Roman" w:eastAsia="SimSun" w:hAnsi="Times New Roman" w:cs="Times New Roman"/>
      <w:sz w:val="24"/>
      <w:szCs w:val="24"/>
      <w:lang w:val="x-none" w:eastAsia="x-none"/>
    </w:rPr>
  </w:style>
  <w:style w:type="character" w:customStyle="1" w:styleId="BodyTextChar">
    <w:name w:val="Body Text Char"/>
    <w:basedOn w:val="DefaultParagraphFont"/>
    <w:link w:val="BodyText"/>
    <w:uiPriority w:val="99"/>
    <w:rsid w:val="00A544A6"/>
    <w:rPr>
      <w:rFonts w:ascii="Times New Roman" w:eastAsia="SimSun" w:hAnsi="Times New Roman" w:cs="Times New Roman"/>
      <w:sz w:val="24"/>
      <w:szCs w:val="24"/>
      <w:lang w:val="x-none" w:eastAsia="x-none"/>
    </w:rPr>
  </w:style>
  <w:style w:type="paragraph" w:styleId="NoSpacing">
    <w:name w:val="No Spacing"/>
    <w:uiPriority w:val="1"/>
    <w:qFormat/>
    <w:rsid w:val="00A544A6"/>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7604"/>
    <w:pPr>
      <w:ind w:left="720"/>
      <w:contextualSpacing/>
    </w:pPr>
  </w:style>
  <w:style w:type="paragraph" w:customStyle="1" w:styleId="CharCharCharChar">
    <w:name w:val="Char Char Char Char"/>
    <w:basedOn w:val="Heading2"/>
    <w:rsid w:val="00020A47"/>
    <w:pPr>
      <w:keepLines w:val="0"/>
      <w:pageBreakBefore/>
      <w:tabs>
        <w:tab w:val="left" w:pos="850"/>
        <w:tab w:val="left" w:pos="1191"/>
        <w:tab w:val="left" w:pos="1531"/>
      </w:tabs>
      <w:spacing w:before="120" w:after="120" w:line="240" w:lineRule="auto"/>
      <w:jc w:val="center"/>
    </w:pPr>
    <w:rPr>
      <w:rFonts w:ascii="Tahoma" w:eastAsia="Times New Roman" w:hAnsi="Tahoma" w:cs="Tahoma"/>
      <w:b/>
      <w:color w:val="FFFFFF"/>
      <w:spacing w:val="20"/>
      <w:sz w:val="22"/>
      <w:szCs w:val="22"/>
      <w:lang w:val="en-GB" w:eastAsia="zh-CN"/>
    </w:rPr>
  </w:style>
  <w:style w:type="character" w:customStyle="1" w:styleId="Heading2Char">
    <w:name w:val="Heading 2 Char"/>
    <w:basedOn w:val="DefaultParagraphFont"/>
    <w:link w:val="Heading2"/>
    <w:uiPriority w:val="9"/>
    <w:semiHidden/>
    <w:rsid w:val="00020A47"/>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D0C74"/>
    <w:rPr>
      <w:sz w:val="16"/>
      <w:szCs w:val="16"/>
    </w:rPr>
  </w:style>
  <w:style w:type="paragraph" w:styleId="CommentText">
    <w:name w:val="annotation text"/>
    <w:basedOn w:val="Normal"/>
    <w:link w:val="CommentTextChar"/>
    <w:uiPriority w:val="99"/>
    <w:semiHidden/>
    <w:unhideWhenUsed/>
    <w:rsid w:val="000D0C74"/>
    <w:pPr>
      <w:spacing w:line="240" w:lineRule="auto"/>
    </w:pPr>
    <w:rPr>
      <w:sz w:val="20"/>
      <w:szCs w:val="20"/>
    </w:rPr>
  </w:style>
  <w:style w:type="character" w:customStyle="1" w:styleId="CommentTextChar">
    <w:name w:val="Comment Text Char"/>
    <w:basedOn w:val="DefaultParagraphFont"/>
    <w:link w:val="CommentText"/>
    <w:uiPriority w:val="99"/>
    <w:semiHidden/>
    <w:rsid w:val="000D0C74"/>
    <w:rPr>
      <w:sz w:val="20"/>
      <w:szCs w:val="20"/>
    </w:rPr>
  </w:style>
  <w:style w:type="paragraph" w:styleId="CommentSubject">
    <w:name w:val="annotation subject"/>
    <w:basedOn w:val="CommentText"/>
    <w:next w:val="CommentText"/>
    <w:link w:val="CommentSubjectChar"/>
    <w:uiPriority w:val="99"/>
    <w:semiHidden/>
    <w:unhideWhenUsed/>
    <w:rsid w:val="000D0C74"/>
    <w:rPr>
      <w:b/>
      <w:bCs/>
    </w:rPr>
  </w:style>
  <w:style w:type="character" w:customStyle="1" w:styleId="CommentSubjectChar">
    <w:name w:val="Comment Subject Char"/>
    <w:basedOn w:val="CommentTextChar"/>
    <w:link w:val="CommentSubject"/>
    <w:uiPriority w:val="99"/>
    <w:semiHidden/>
    <w:rsid w:val="000D0C74"/>
    <w:rPr>
      <w:b/>
      <w:bCs/>
      <w:sz w:val="20"/>
      <w:szCs w:val="20"/>
    </w:rPr>
  </w:style>
  <w:style w:type="paragraph" w:styleId="BalloonText">
    <w:name w:val="Balloon Text"/>
    <w:basedOn w:val="Normal"/>
    <w:link w:val="BalloonTextChar"/>
    <w:uiPriority w:val="99"/>
    <w:semiHidden/>
    <w:unhideWhenUsed/>
    <w:rsid w:val="000D0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C74"/>
    <w:rPr>
      <w:rFonts w:ascii="Segoe UI" w:hAnsi="Segoe UI" w:cs="Segoe UI"/>
      <w:sz w:val="18"/>
      <w:szCs w:val="18"/>
    </w:rPr>
  </w:style>
  <w:style w:type="paragraph" w:styleId="NormalWeb">
    <w:name w:val="Normal (Web)"/>
    <w:basedOn w:val="Normal"/>
    <w:uiPriority w:val="99"/>
    <w:unhideWhenUsed/>
    <w:rsid w:val="00B35673"/>
    <w:pPr>
      <w:spacing w:before="100" w:beforeAutospacing="1" w:after="100" w:afterAutospacing="1" w:line="240" w:lineRule="auto"/>
    </w:pPr>
    <w:rPr>
      <w:rFonts w:ascii="Times New Roman" w:hAnsi="Times New Roman" w:cs="Times New Roman"/>
      <w:sz w:val="24"/>
      <w:szCs w:val="24"/>
      <w:lang w:eastAsia="ka-GE"/>
    </w:rPr>
  </w:style>
  <w:style w:type="paragraph" w:styleId="Header">
    <w:name w:val="header"/>
    <w:basedOn w:val="Normal"/>
    <w:link w:val="HeaderChar"/>
    <w:uiPriority w:val="99"/>
    <w:unhideWhenUsed/>
    <w:rsid w:val="00D1789B"/>
    <w:pPr>
      <w:tabs>
        <w:tab w:val="center" w:pos="4677"/>
        <w:tab w:val="right" w:pos="9355"/>
      </w:tabs>
      <w:spacing w:after="0" w:line="240" w:lineRule="auto"/>
    </w:pPr>
  </w:style>
  <w:style w:type="character" w:customStyle="1" w:styleId="HeaderChar">
    <w:name w:val="Header Char"/>
    <w:basedOn w:val="DefaultParagraphFont"/>
    <w:link w:val="Header"/>
    <w:uiPriority w:val="99"/>
    <w:rsid w:val="00D1789B"/>
  </w:style>
  <w:style w:type="paragraph" w:styleId="Footer">
    <w:name w:val="footer"/>
    <w:basedOn w:val="Normal"/>
    <w:link w:val="FooterChar"/>
    <w:uiPriority w:val="99"/>
    <w:unhideWhenUsed/>
    <w:rsid w:val="00D1789B"/>
    <w:pPr>
      <w:tabs>
        <w:tab w:val="center" w:pos="4677"/>
        <w:tab w:val="right" w:pos="9355"/>
      </w:tabs>
      <w:spacing w:after="0" w:line="240" w:lineRule="auto"/>
    </w:pPr>
  </w:style>
  <w:style w:type="character" w:customStyle="1" w:styleId="FooterChar">
    <w:name w:val="Footer Char"/>
    <w:basedOn w:val="DefaultParagraphFont"/>
    <w:link w:val="Footer"/>
    <w:uiPriority w:val="99"/>
    <w:rsid w:val="00D1789B"/>
  </w:style>
  <w:style w:type="character" w:customStyle="1" w:styleId="color-1">
    <w:name w:val="color-1"/>
    <w:basedOn w:val="DefaultParagraphFont"/>
    <w:rsid w:val="00DC4C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20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544A6"/>
    <w:pPr>
      <w:spacing w:after="0" w:line="240" w:lineRule="auto"/>
      <w:jc w:val="both"/>
    </w:pPr>
    <w:rPr>
      <w:rFonts w:ascii="Times New Roman" w:eastAsia="SimSun" w:hAnsi="Times New Roman" w:cs="Times New Roman"/>
      <w:sz w:val="24"/>
      <w:szCs w:val="24"/>
      <w:lang w:val="x-none" w:eastAsia="x-none"/>
    </w:rPr>
  </w:style>
  <w:style w:type="character" w:customStyle="1" w:styleId="BodyTextChar">
    <w:name w:val="Body Text Char"/>
    <w:basedOn w:val="DefaultParagraphFont"/>
    <w:link w:val="BodyText"/>
    <w:uiPriority w:val="99"/>
    <w:rsid w:val="00A544A6"/>
    <w:rPr>
      <w:rFonts w:ascii="Times New Roman" w:eastAsia="SimSun" w:hAnsi="Times New Roman" w:cs="Times New Roman"/>
      <w:sz w:val="24"/>
      <w:szCs w:val="24"/>
      <w:lang w:val="x-none" w:eastAsia="x-none"/>
    </w:rPr>
  </w:style>
  <w:style w:type="paragraph" w:styleId="NoSpacing">
    <w:name w:val="No Spacing"/>
    <w:uiPriority w:val="1"/>
    <w:qFormat/>
    <w:rsid w:val="00A544A6"/>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7604"/>
    <w:pPr>
      <w:ind w:left="720"/>
      <w:contextualSpacing/>
    </w:pPr>
  </w:style>
  <w:style w:type="paragraph" w:customStyle="1" w:styleId="CharCharCharChar">
    <w:name w:val="Char Char Char Char"/>
    <w:basedOn w:val="Heading2"/>
    <w:rsid w:val="00020A47"/>
    <w:pPr>
      <w:keepLines w:val="0"/>
      <w:pageBreakBefore/>
      <w:tabs>
        <w:tab w:val="left" w:pos="850"/>
        <w:tab w:val="left" w:pos="1191"/>
        <w:tab w:val="left" w:pos="1531"/>
      </w:tabs>
      <w:spacing w:before="120" w:after="120" w:line="240" w:lineRule="auto"/>
      <w:jc w:val="center"/>
    </w:pPr>
    <w:rPr>
      <w:rFonts w:ascii="Tahoma" w:eastAsia="Times New Roman" w:hAnsi="Tahoma" w:cs="Tahoma"/>
      <w:b/>
      <w:color w:val="FFFFFF"/>
      <w:spacing w:val="20"/>
      <w:sz w:val="22"/>
      <w:szCs w:val="22"/>
      <w:lang w:val="en-GB" w:eastAsia="zh-CN"/>
    </w:rPr>
  </w:style>
  <w:style w:type="character" w:customStyle="1" w:styleId="Heading2Char">
    <w:name w:val="Heading 2 Char"/>
    <w:basedOn w:val="DefaultParagraphFont"/>
    <w:link w:val="Heading2"/>
    <w:uiPriority w:val="9"/>
    <w:semiHidden/>
    <w:rsid w:val="00020A47"/>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D0C74"/>
    <w:rPr>
      <w:sz w:val="16"/>
      <w:szCs w:val="16"/>
    </w:rPr>
  </w:style>
  <w:style w:type="paragraph" w:styleId="CommentText">
    <w:name w:val="annotation text"/>
    <w:basedOn w:val="Normal"/>
    <w:link w:val="CommentTextChar"/>
    <w:uiPriority w:val="99"/>
    <w:semiHidden/>
    <w:unhideWhenUsed/>
    <w:rsid w:val="000D0C74"/>
    <w:pPr>
      <w:spacing w:line="240" w:lineRule="auto"/>
    </w:pPr>
    <w:rPr>
      <w:sz w:val="20"/>
      <w:szCs w:val="20"/>
    </w:rPr>
  </w:style>
  <w:style w:type="character" w:customStyle="1" w:styleId="CommentTextChar">
    <w:name w:val="Comment Text Char"/>
    <w:basedOn w:val="DefaultParagraphFont"/>
    <w:link w:val="CommentText"/>
    <w:uiPriority w:val="99"/>
    <w:semiHidden/>
    <w:rsid w:val="000D0C74"/>
    <w:rPr>
      <w:sz w:val="20"/>
      <w:szCs w:val="20"/>
    </w:rPr>
  </w:style>
  <w:style w:type="paragraph" w:styleId="CommentSubject">
    <w:name w:val="annotation subject"/>
    <w:basedOn w:val="CommentText"/>
    <w:next w:val="CommentText"/>
    <w:link w:val="CommentSubjectChar"/>
    <w:uiPriority w:val="99"/>
    <w:semiHidden/>
    <w:unhideWhenUsed/>
    <w:rsid w:val="000D0C74"/>
    <w:rPr>
      <w:b/>
      <w:bCs/>
    </w:rPr>
  </w:style>
  <w:style w:type="character" w:customStyle="1" w:styleId="CommentSubjectChar">
    <w:name w:val="Comment Subject Char"/>
    <w:basedOn w:val="CommentTextChar"/>
    <w:link w:val="CommentSubject"/>
    <w:uiPriority w:val="99"/>
    <w:semiHidden/>
    <w:rsid w:val="000D0C74"/>
    <w:rPr>
      <w:b/>
      <w:bCs/>
      <w:sz w:val="20"/>
      <w:szCs w:val="20"/>
    </w:rPr>
  </w:style>
  <w:style w:type="paragraph" w:styleId="BalloonText">
    <w:name w:val="Balloon Text"/>
    <w:basedOn w:val="Normal"/>
    <w:link w:val="BalloonTextChar"/>
    <w:uiPriority w:val="99"/>
    <w:semiHidden/>
    <w:unhideWhenUsed/>
    <w:rsid w:val="000D0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C74"/>
    <w:rPr>
      <w:rFonts w:ascii="Segoe UI" w:hAnsi="Segoe UI" w:cs="Segoe UI"/>
      <w:sz w:val="18"/>
      <w:szCs w:val="18"/>
    </w:rPr>
  </w:style>
  <w:style w:type="paragraph" w:styleId="NormalWeb">
    <w:name w:val="Normal (Web)"/>
    <w:basedOn w:val="Normal"/>
    <w:uiPriority w:val="99"/>
    <w:unhideWhenUsed/>
    <w:rsid w:val="00B35673"/>
    <w:pPr>
      <w:spacing w:before="100" w:beforeAutospacing="1" w:after="100" w:afterAutospacing="1" w:line="240" w:lineRule="auto"/>
    </w:pPr>
    <w:rPr>
      <w:rFonts w:ascii="Times New Roman" w:hAnsi="Times New Roman" w:cs="Times New Roman"/>
      <w:sz w:val="24"/>
      <w:szCs w:val="24"/>
      <w:lang w:eastAsia="ka-GE"/>
    </w:rPr>
  </w:style>
  <w:style w:type="paragraph" w:styleId="Header">
    <w:name w:val="header"/>
    <w:basedOn w:val="Normal"/>
    <w:link w:val="HeaderChar"/>
    <w:uiPriority w:val="99"/>
    <w:unhideWhenUsed/>
    <w:rsid w:val="00D1789B"/>
    <w:pPr>
      <w:tabs>
        <w:tab w:val="center" w:pos="4677"/>
        <w:tab w:val="right" w:pos="9355"/>
      </w:tabs>
      <w:spacing w:after="0" w:line="240" w:lineRule="auto"/>
    </w:pPr>
  </w:style>
  <w:style w:type="character" w:customStyle="1" w:styleId="HeaderChar">
    <w:name w:val="Header Char"/>
    <w:basedOn w:val="DefaultParagraphFont"/>
    <w:link w:val="Header"/>
    <w:uiPriority w:val="99"/>
    <w:rsid w:val="00D1789B"/>
  </w:style>
  <w:style w:type="paragraph" w:styleId="Footer">
    <w:name w:val="footer"/>
    <w:basedOn w:val="Normal"/>
    <w:link w:val="FooterChar"/>
    <w:uiPriority w:val="99"/>
    <w:unhideWhenUsed/>
    <w:rsid w:val="00D1789B"/>
    <w:pPr>
      <w:tabs>
        <w:tab w:val="center" w:pos="4677"/>
        <w:tab w:val="right" w:pos="9355"/>
      </w:tabs>
      <w:spacing w:after="0" w:line="240" w:lineRule="auto"/>
    </w:pPr>
  </w:style>
  <w:style w:type="character" w:customStyle="1" w:styleId="FooterChar">
    <w:name w:val="Footer Char"/>
    <w:basedOn w:val="DefaultParagraphFont"/>
    <w:link w:val="Footer"/>
    <w:uiPriority w:val="99"/>
    <w:rsid w:val="00D1789B"/>
  </w:style>
  <w:style w:type="character" w:customStyle="1" w:styleId="color-1">
    <w:name w:val="color-1"/>
    <w:basedOn w:val="DefaultParagraphFont"/>
    <w:rsid w:val="00DC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3929">
      <w:bodyDiv w:val="1"/>
      <w:marLeft w:val="0"/>
      <w:marRight w:val="0"/>
      <w:marTop w:val="0"/>
      <w:marBottom w:val="0"/>
      <w:divBdr>
        <w:top w:val="none" w:sz="0" w:space="0" w:color="auto"/>
        <w:left w:val="none" w:sz="0" w:space="0" w:color="auto"/>
        <w:bottom w:val="none" w:sz="0" w:space="0" w:color="auto"/>
        <w:right w:val="none" w:sz="0" w:space="0" w:color="auto"/>
      </w:divBdr>
    </w:div>
    <w:div w:id="896353526">
      <w:bodyDiv w:val="1"/>
      <w:marLeft w:val="0"/>
      <w:marRight w:val="0"/>
      <w:marTop w:val="0"/>
      <w:marBottom w:val="0"/>
      <w:divBdr>
        <w:top w:val="none" w:sz="0" w:space="0" w:color="auto"/>
        <w:left w:val="none" w:sz="0" w:space="0" w:color="auto"/>
        <w:bottom w:val="none" w:sz="0" w:space="0" w:color="auto"/>
        <w:right w:val="none" w:sz="0" w:space="0" w:color="auto"/>
      </w:divBdr>
    </w:div>
    <w:div w:id="1055739505">
      <w:bodyDiv w:val="1"/>
      <w:marLeft w:val="0"/>
      <w:marRight w:val="0"/>
      <w:marTop w:val="0"/>
      <w:marBottom w:val="0"/>
      <w:divBdr>
        <w:top w:val="none" w:sz="0" w:space="0" w:color="auto"/>
        <w:left w:val="none" w:sz="0" w:space="0" w:color="auto"/>
        <w:bottom w:val="none" w:sz="0" w:space="0" w:color="auto"/>
        <w:right w:val="none" w:sz="0" w:space="0" w:color="auto"/>
      </w:divBdr>
    </w:div>
    <w:div w:id="1098715393">
      <w:bodyDiv w:val="1"/>
      <w:marLeft w:val="0"/>
      <w:marRight w:val="0"/>
      <w:marTop w:val="0"/>
      <w:marBottom w:val="0"/>
      <w:divBdr>
        <w:top w:val="none" w:sz="0" w:space="0" w:color="auto"/>
        <w:left w:val="none" w:sz="0" w:space="0" w:color="auto"/>
        <w:bottom w:val="none" w:sz="0" w:space="0" w:color="auto"/>
        <w:right w:val="none" w:sz="0" w:space="0" w:color="auto"/>
      </w:divBdr>
    </w:div>
    <w:div w:id="183337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NATHIA</cp:lastModifiedBy>
  <cp:revision>3</cp:revision>
  <dcterms:created xsi:type="dcterms:W3CDTF">2016-08-09T13:13:00Z</dcterms:created>
  <dcterms:modified xsi:type="dcterms:W3CDTF">2016-08-09T13:39:00Z</dcterms:modified>
</cp:coreProperties>
</file>